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30527" w14:textId="77777777" w:rsidR="004807B7" w:rsidRPr="007E73C3" w:rsidRDefault="00023E31" w:rsidP="00342CE8">
      <w:pPr>
        <w:jc w:val="center"/>
        <w:rPr>
          <w:b/>
          <w:u w:val="single"/>
        </w:rPr>
      </w:pPr>
      <w:bookmarkStart w:id="0" w:name="_GoBack"/>
      <w:bookmarkEnd w:id="0"/>
      <w:r w:rsidRPr="007E73C3">
        <w:rPr>
          <w:b/>
          <w:u w:val="single"/>
        </w:rPr>
        <w:t>INTERGOVERNMENTAL AGREEMENT</w:t>
      </w:r>
    </w:p>
    <w:p w14:paraId="0EB9913F" w14:textId="77777777" w:rsidR="00023E31" w:rsidRDefault="00023E31" w:rsidP="00342CE8"/>
    <w:p w14:paraId="0005DCD5" w14:textId="77777777" w:rsidR="007E73C3" w:rsidRDefault="007E73C3" w:rsidP="00342CE8"/>
    <w:p w14:paraId="7BF57AAB" w14:textId="0B31976E" w:rsidR="00023E31" w:rsidRDefault="00023E31" w:rsidP="00342CE8">
      <w:pPr>
        <w:jc w:val="both"/>
      </w:pPr>
      <w:r>
        <w:tab/>
        <w:t xml:space="preserve">THIS INTERGOVERNMENTAL AGREEMENT, </w:t>
      </w:r>
      <w:r w:rsidR="00996DC9">
        <w:t>(</w:t>
      </w:r>
      <w:r>
        <w:t xml:space="preserve">this “Agreement”) is made and entered into as of </w:t>
      </w:r>
      <w:r w:rsidR="007A04F9">
        <w:t>__________________, 2020</w:t>
      </w:r>
      <w:r>
        <w:t xml:space="preserve">, by and </w:t>
      </w:r>
      <w:r w:rsidR="00AB288D">
        <w:t>among</w:t>
      </w:r>
      <w:r>
        <w:t xml:space="preserve"> </w:t>
      </w:r>
      <w:r w:rsidR="00B46B83">
        <w:t>COWETA</w:t>
      </w:r>
      <w:r>
        <w:t xml:space="preserve"> COUNTY, GEORGIA (the “County”), the CITY OF </w:t>
      </w:r>
      <w:r w:rsidR="00B46B83">
        <w:t>NEWNAN</w:t>
      </w:r>
      <w:r>
        <w:t>, GEORGIA (</w:t>
      </w:r>
      <w:r w:rsidR="00AB288D">
        <w:t>“</w:t>
      </w:r>
      <w:r w:rsidR="00B46B83">
        <w:t>Newnan</w:t>
      </w:r>
      <w:r w:rsidR="00AB288D">
        <w:t xml:space="preserve">”), the CITY OF </w:t>
      </w:r>
      <w:r w:rsidR="00B46B83">
        <w:t>GRANTVILLE</w:t>
      </w:r>
      <w:r w:rsidR="00AB288D">
        <w:t>, GEORGIA (“</w:t>
      </w:r>
      <w:r w:rsidR="00B46B83">
        <w:t>Grantville</w:t>
      </w:r>
      <w:r>
        <w:t>”)</w:t>
      </w:r>
      <w:r w:rsidR="00AB288D">
        <w:t>,</w:t>
      </w:r>
      <w:r w:rsidR="00AB288D" w:rsidRPr="00AB288D">
        <w:t xml:space="preserve"> </w:t>
      </w:r>
      <w:r w:rsidR="00AB288D">
        <w:t xml:space="preserve">the CITY OF </w:t>
      </w:r>
      <w:r w:rsidR="00263B85">
        <w:t>SENOIA</w:t>
      </w:r>
      <w:r w:rsidR="00AB288D">
        <w:t>, GEORGIA (“</w:t>
      </w:r>
      <w:r w:rsidR="00263B85">
        <w:t>Senoia</w:t>
      </w:r>
      <w:r w:rsidR="00AB288D">
        <w:t>”)</w:t>
      </w:r>
      <w:r w:rsidR="00263B85">
        <w:t xml:space="preserve">, </w:t>
      </w:r>
      <w:r w:rsidR="00AB288D">
        <w:t xml:space="preserve">the CITY OF </w:t>
      </w:r>
      <w:r w:rsidR="00263B85">
        <w:t>PALMETTO</w:t>
      </w:r>
      <w:r w:rsidR="00AB288D">
        <w:t>, GEORGIA (“</w:t>
      </w:r>
      <w:r w:rsidR="00263B85">
        <w:t>Palmetto</w:t>
      </w:r>
      <w:r w:rsidR="00AB288D">
        <w:t>”</w:t>
      </w:r>
      <w:r w:rsidR="00263B85">
        <w:t xml:space="preserve">), the TOWN OF MORELAND, GEORGIA (“Moreland”), the TOWN OF SHARPSBURG, GEORGIA (“Sharpsburg”), the TOWN OF TURIN, GEORGIA (“Turin”) and the </w:t>
      </w:r>
      <w:r w:rsidR="000C40E0">
        <w:t>CITY</w:t>
      </w:r>
      <w:r w:rsidR="00263B85">
        <w:t xml:space="preserve"> OF HARALSON, GEORGIA (“Haralson” and </w:t>
      </w:r>
      <w:r w:rsidR="00AB288D">
        <w:t xml:space="preserve">together with </w:t>
      </w:r>
      <w:r w:rsidR="00B46B83">
        <w:t>Newnan</w:t>
      </w:r>
      <w:r w:rsidR="00AB288D">
        <w:t xml:space="preserve">, </w:t>
      </w:r>
      <w:r w:rsidR="00B46B83">
        <w:t>Grantville</w:t>
      </w:r>
      <w:r w:rsidR="00263B85">
        <w:t>,</w:t>
      </w:r>
      <w:r w:rsidR="00AB288D">
        <w:t xml:space="preserve"> </w:t>
      </w:r>
      <w:r w:rsidR="00263B85">
        <w:t>Senoia</w:t>
      </w:r>
      <w:r w:rsidR="00AB288D">
        <w:t xml:space="preserve">, </w:t>
      </w:r>
      <w:r w:rsidR="00263B85">
        <w:t xml:space="preserve">Palmetto, Moreland, Sharpsburg and Turin, </w:t>
      </w:r>
      <w:r w:rsidR="00AB288D">
        <w:t>the “Cities”)</w:t>
      </w:r>
      <w:r w:rsidR="00F94077">
        <w:t xml:space="preserve">, the </w:t>
      </w:r>
      <w:r w:rsidR="00E934B3">
        <w:t>S</w:t>
      </w:r>
      <w:r w:rsidR="00F94077">
        <w:t>heriff of Coweta County, Georgia</w:t>
      </w:r>
      <w:r w:rsidR="00E934B3">
        <w:t xml:space="preserve">, </w:t>
      </w:r>
      <w:r w:rsidR="00F94077">
        <w:t>the District Attorney of the Coweta Judicial Circuit</w:t>
      </w:r>
      <w:r w:rsidR="00E934B3">
        <w:t>, and the Solicitor General of Coweta County</w:t>
      </w:r>
      <w:r w:rsidR="00F94077">
        <w:t xml:space="preserve"> (together the “</w:t>
      </w:r>
      <w:r w:rsidR="0038739B">
        <w:t>Elected Officials</w:t>
      </w:r>
      <w:r w:rsidR="00F94077">
        <w:t>”) and the Board of Education of Coweta County, Georgia, (“the Board”)</w:t>
      </w:r>
      <w:r w:rsidR="008014B5">
        <w:t>, all collectively (the “Parties”).</w:t>
      </w:r>
    </w:p>
    <w:p w14:paraId="136FE12B" w14:textId="77777777" w:rsidR="00023E31" w:rsidRDefault="00023E31" w:rsidP="00342CE8">
      <w:pPr>
        <w:jc w:val="both"/>
      </w:pPr>
    </w:p>
    <w:p w14:paraId="461DF760" w14:textId="77777777" w:rsidR="00023E31" w:rsidRDefault="00023E31" w:rsidP="00342CE8">
      <w:pPr>
        <w:jc w:val="center"/>
      </w:pPr>
      <w:r>
        <w:t>W I T N E S S E T H:</w:t>
      </w:r>
    </w:p>
    <w:p w14:paraId="06A80607" w14:textId="77777777" w:rsidR="00023E31" w:rsidRDefault="00023E31" w:rsidP="00342CE8"/>
    <w:p w14:paraId="76FC0073" w14:textId="77777777" w:rsidR="00023E31" w:rsidRDefault="00023E31" w:rsidP="00342CE8">
      <w:pPr>
        <w:jc w:val="both"/>
      </w:pPr>
      <w:r>
        <w:tab/>
        <w:t>WHEREAS, Article IX, Section III, Paragraph I (a) of the Georgia Constitution (the “Intergovernmental Contracts Clause”) authorizes, among other things, any county, municipality or other political subdivision of the State to contract, for a period not exceeding fifty years, with another county, municipality or political subdivision or with any other public agency, public corporation or public authority for joint services, for the provision of services, or for the provision or separate use of facilities or equipment, provided that such contract deals with activities, services or facilities which the contracting parties are authorized by law to undertake or to provide; and</w:t>
      </w:r>
    </w:p>
    <w:p w14:paraId="3CAA27AD" w14:textId="77777777" w:rsidR="00023E31" w:rsidRDefault="00023E31" w:rsidP="00342CE8">
      <w:pPr>
        <w:jc w:val="both"/>
      </w:pPr>
    </w:p>
    <w:p w14:paraId="66C0E0E7" w14:textId="22FB9DD0" w:rsidR="00023E31" w:rsidRDefault="00023E31" w:rsidP="00342CE8">
      <w:pPr>
        <w:jc w:val="both"/>
      </w:pPr>
      <w:r>
        <w:tab/>
        <w:t xml:space="preserve">WHEREAS, </w:t>
      </w:r>
      <w:r w:rsidR="00F944DC">
        <w:t xml:space="preserve">there have been public concerns and requests for the governmental agencies in Coweta County to collaborate and collectively hire an independent </w:t>
      </w:r>
      <w:r w:rsidR="0038739B">
        <w:t>third-party</w:t>
      </w:r>
      <w:r w:rsidR="00F944DC">
        <w:t xml:space="preserve"> </w:t>
      </w:r>
      <w:r w:rsidR="008014B5">
        <w:t>f</w:t>
      </w:r>
      <w:r w:rsidR="00F944DC">
        <w:t xml:space="preserve">acilitator or </w:t>
      </w:r>
      <w:r w:rsidR="008014B5">
        <w:t>firm</w:t>
      </w:r>
      <w:r w:rsidR="00F944DC">
        <w:t xml:space="preserve"> specializing in such activities to facilitate a series of community forums about race, equity</w:t>
      </w:r>
      <w:r w:rsidR="0038739B">
        <w:t>, inclusion,</w:t>
      </w:r>
      <w:r w:rsidR="00F944DC">
        <w:t xml:space="preserve"> and justice in our community</w:t>
      </w:r>
      <w:r w:rsidR="000F2070">
        <w:t xml:space="preserve"> and provide for public input on practices, policies and procedures for/of the Parties</w:t>
      </w:r>
      <w:r w:rsidR="00F944DC">
        <w:t>; and</w:t>
      </w:r>
    </w:p>
    <w:p w14:paraId="67955BA7" w14:textId="77777777" w:rsidR="00F944DC" w:rsidRPr="00F94077" w:rsidRDefault="00F944DC" w:rsidP="00342CE8">
      <w:pPr>
        <w:jc w:val="both"/>
        <w:rPr>
          <w:strike/>
        </w:rPr>
      </w:pPr>
    </w:p>
    <w:p w14:paraId="3A74988E" w14:textId="78A1AAB5" w:rsidR="00023E31" w:rsidRPr="00F94077" w:rsidRDefault="00023E31" w:rsidP="00342CE8">
      <w:pPr>
        <w:jc w:val="both"/>
        <w:rPr>
          <w:strike/>
        </w:rPr>
      </w:pPr>
      <w:r>
        <w:tab/>
        <w:t xml:space="preserve">WHEREAS, </w:t>
      </w:r>
      <w:r w:rsidR="00F944DC">
        <w:t>it is anticipated that this process will</w:t>
      </w:r>
      <w:r w:rsidR="002F7600">
        <w:t xml:space="preserve"> </w:t>
      </w:r>
      <w:r w:rsidR="00F944DC">
        <w:t>promote reconciliation, equity</w:t>
      </w:r>
      <w:r w:rsidR="0038739B">
        <w:t>, inclusion,</w:t>
      </w:r>
      <w:r w:rsidR="00F944DC">
        <w:t xml:space="preserve"> and social change where such issues impair the community relations, undermine fairness and honor, and complicate civic affairs</w:t>
      </w:r>
      <w:r w:rsidR="002F7600">
        <w:t xml:space="preserve"> given the challenges facing the </w:t>
      </w:r>
      <w:r w:rsidR="000C40E0" w:rsidRPr="000C40E0">
        <w:t>community</w:t>
      </w:r>
      <w:r w:rsidR="00737699">
        <w:t xml:space="preserve"> </w:t>
      </w:r>
      <w:r w:rsidR="002F7600">
        <w:t>and the respective agencies; and</w:t>
      </w:r>
    </w:p>
    <w:p w14:paraId="260D469F" w14:textId="77777777" w:rsidR="00023E31" w:rsidRDefault="00023E31" w:rsidP="00342CE8">
      <w:pPr>
        <w:jc w:val="both"/>
      </w:pPr>
    </w:p>
    <w:p w14:paraId="17517FD6" w14:textId="4B27AEF2" w:rsidR="00023E31" w:rsidRDefault="00023E31" w:rsidP="00342CE8">
      <w:pPr>
        <w:jc w:val="both"/>
      </w:pPr>
      <w:r>
        <w:tab/>
        <w:t xml:space="preserve">NOW, THEREFORE, for and in consideration of the premises and undertakings as hereinafter set forth and other good and valuable consideration, the receipt and sufficiency of which are hereby acknowledged, the </w:t>
      </w:r>
      <w:r w:rsidR="000F2070">
        <w:t>Parties</w:t>
      </w:r>
      <w:r>
        <w:t xml:space="preserve"> DO HE</w:t>
      </w:r>
      <w:r w:rsidR="00DF41B8">
        <w:t>REB</w:t>
      </w:r>
      <w:r>
        <w:t>Y AGREE, as follows:</w:t>
      </w:r>
    </w:p>
    <w:p w14:paraId="2CA20212" w14:textId="77777777" w:rsidR="00766D50" w:rsidRDefault="00766D50" w:rsidP="00342CE8">
      <w:pPr>
        <w:jc w:val="both"/>
      </w:pPr>
    </w:p>
    <w:p w14:paraId="5E363166" w14:textId="77777777" w:rsidR="00023E31" w:rsidRDefault="009E47F3" w:rsidP="00342CE8">
      <w:pPr>
        <w:jc w:val="center"/>
        <w:rPr>
          <w:b/>
        </w:rPr>
      </w:pPr>
      <w:r>
        <w:rPr>
          <w:b/>
        </w:rPr>
        <w:br w:type="page"/>
      </w:r>
      <w:r w:rsidR="00023E31">
        <w:rPr>
          <w:b/>
        </w:rPr>
        <w:lastRenderedPageBreak/>
        <w:t>ARTICLE 1.</w:t>
      </w:r>
    </w:p>
    <w:p w14:paraId="6011ED1F" w14:textId="77777777" w:rsidR="00023E31" w:rsidRDefault="00023E31" w:rsidP="00342CE8">
      <w:pPr>
        <w:jc w:val="center"/>
        <w:rPr>
          <w:b/>
        </w:rPr>
      </w:pPr>
    </w:p>
    <w:p w14:paraId="2AC29AA6" w14:textId="02732F3F" w:rsidR="00023E31" w:rsidRDefault="00023E31" w:rsidP="00342CE8">
      <w:pPr>
        <w:jc w:val="center"/>
        <w:rPr>
          <w:b/>
        </w:rPr>
      </w:pPr>
      <w:r>
        <w:rPr>
          <w:b/>
        </w:rPr>
        <w:t>EFFECTIVE DATE</w:t>
      </w:r>
      <w:r w:rsidR="0038739B">
        <w:rPr>
          <w:b/>
        </w:rPr>
        <w:t>, TERM AND TERMINATION</w:t>
      </w:r>
    </w:p>
    <w:p w14:paraId="06B3AAB9" w14:textId="77777777" w:rsidR="00023E31" w:rsidRDefault="00023E31" w:rsidP="00342CE8">
      <w:pPr>
        <w:rPr>
          <w:b/>
        </w:rPr>
      </w:pPr>
    </w:p>
    <w:p w14:paraId="35A93B92" w14:textId="5AE31BE9" w:rsidR="00023E31" w:rsidRDefault="00023E31" w:rsidP="00011B0F">
      <w:pPr>
        <w:jc w:val="both"/>
      </w:pPr>
      <w:r>
        <w:rPr>
          <w:b/>
        </w:rPr>
        <w:tab/>
      </w:r>
      <w:r>
        <w:t>This Agreement shall become effective upon its execution</w:t>
      </w:r>
      <w:r w:rsidR="00737699">
        <w:t xml:space="preserve"> by the duly authorized representatives of all named parties</w:t>
      </w:r>
      <w:r>
        <w:t xml:space="preserve"> and shall continue in effect until the</w:t>
      </w:r>
      <w:r w:rsidR="00F94077">
        <w:t xml:space="preserve"> </w:t>
      </w:r>
      <w:r w:rsidR="0038739B">
        <w:t xml:space="preserve">scope of services </w:t>
      </w:r>
      <w:r w:rsidR="00F94077">
        <w:t>set out in Article 3 have been completed</w:t>
      </w:r>
      <w:r w:rsidR="00737699">
        <w:t>; provided, however, the term hereof shall not exceed fifty (50) years from its effective date</w:t>
      </w:r>
      <w:r>
        <w:t>.</w:t>
      </w:r>
    </w:p>
    <w:p w14:paraId="114855BD" w14:textId="1F0DE929" w:rsidR="0038739B" w:rsidRDefault="0038739B" w:rsidP="00011B0F">
      <w:pPr>
        <w:jc w:val="both"/>
      </w:pPr>
    </w:p>
    <w:p w14:paraId="3EEE0967" w14:textId="77777777" w:rsidR="0038739B" w:rsidRDefault="0038739B" w:rsidP="0038739B">
      <w:pPr>
        <w:ind w:firstLine="720"/>
        <w:jc w:val="both"/>
      </w:pPr>
      <w:r>
        <w:t xml:space="preserve">Any Party may terminate this Agreement without cause with a sixty (60) days written notice. </w:t>
      </w:r>
    </w:p>
    <w:p w14:paraId="4CEB8CC2" w14:textId="77777777" w:rsidR="0038739B" w:rsidRDefault="0038739B" w:rsidP="0038739B">
      <w:pPr>
        <w:jc w:val="both"/>
      </w:pPr>
    </w:p>
    <w:p w14:paraId="0383CE3D" w14:textId="77777777" w:rsidR="0038739B" w:rsidRDefault="00A111B1" w:rsidP="0038739B">
      <w:pPr>
        <w:ind w:firstLine="720"/>
        <w:jc w:val="both"/>
      </w:pPr>
      <w:hyperlink r:id="rId8" w:history="1">
        <w:r w:rsidR="0038739B" w:rsidRPr="00B455F1">
          <w:t>If a</w:t>
        </w:r>
      </w:hyperlink>
      <w:r w:rsidR="0038739B" w:rsidRPr="00B455F1">
        <w:t xml:space="preserve"> Party elects to terminate this Agreement </w:t>
      </w:r>
      <w:r w:rsidR="0038739B">
        <w:t>as provided herein</w:t>
      </w:r>
      <w:r w:rsidR="0038739B" w:rsidRPr="00B455F1">
        <w:t xml:space="preserve">, each Party shall pay all costs incurred, as of the date of the other Party’s receipt of such notice of termination, </w:t>
      </w:r>
      <w:r w:rsidR="0038739B">
        <w:t>in accordance with Article 3 Cost Sharing</w:t>
      </w:r>
      <w:r w:rsidR="0038739B" w:rsidRPr="00B455F1">
        <w:t xml:space="preserve">. In the event of termination by a Party, the Parties shall use commercially </w:t>
      </w:r>
      <w:r w:rsidR="0038739B">
        <w:t>r</w:t>
      </w:r>
      <w:r w:rsidR="0038739B" w:rsidRPr="00B455F1">
        <w:t xml:space="preserve">easonable </w:t>
      </w:r>
      <w:r w:rsidR="0038739B">
        <w:t>e</w:t>
      </w:r>
      <w:r w:rsidR="0038739B" w:rsidRPr="00B455F1">
        <w:t>fforts to mitigate the costs, damages</w:t>
      </w:r>
      <w:r w:rsidR="0038739B">
        <w:t>,</w:t>
      </w:r>
      <w:r w:rsidR="0038739B" w:rsidRPr="00B455F1">
        <w:t xml:space="preserve"> and charges arising as a consequence of termination. </w:t>
      </w:r>
    </w:p>
    <w:p w14:paraId="73B697E4" w14:textId="77777777" w:rsidR="0038739B" w:rsidRDefault="0038739B" w:rsidP="00011B0F">
      <w:pPr>
        <w:jc w:val="both"/>
      </w:pPr>
    </w:p>
    <w:p w14:paraId="385F2B01" w14:textId="77777777" w:rsidR="00023E31" w:rsidRDefault="00023E31" w:rsidP="00342CE8"/>
    <w:p w14:paraId="36018C79" w14:textId="77777777" w:rsidR="00023E31" w:rsidRDefault="009E47F3" w:rsidP="00342CE8">
      <w:pPr>
        <w:jc w:val="center"/>
        <w:rPr>
          <w:b/>
        </w:rPr>
      </w:pPr>
      <w:r>
        <w:rPr>
          <w:b/>
        </w:rPr>
        <w:br w:type="page"/>
      </w:r>
      <w:r w:rsidR="00023E31">
        <w:rPr>
          <w:b/>
        </w:rPr>
        <w:lastRenderedPageBreak/>
        <w:t>ARTICLE 2.</w:t>
      </w:r>
    </w:p>
    <w:p w14:paraId="7476BFE4" w14:textId="77777777" w:rsidR="00023E31" w:rsidRDefault="00023E31" w:rsidP="00342CE8">
      <w:pPr>
        <w:jc w:val="center"/>
        <w:rPr>
          <w:b/>
        </w:rPr>
      </w:pPr>
    </w:p>
    <w:p w14:paraId="0AAC880A" w14:textId="77777777" w:rsidR="00023E31" w:rsidRDefault="00023E31" w:rsidP="00342CE8">
      <w:pPr>
        <w:jc w:val="center"/>
        <w:rPr>
          <w:b/>
        </w:rPr>
      </w:pPr>
      <w:r>
        <w:rPr>
          <w:b/>
        </w:rPr>
        <w:t>REPRESENTATIONS</w:t>
      </w:r>
    </w:p>
    <w:p w14:paraId="17EBA500" w14:textId="77777777" w:rsidR="00023E31" w:rsidRDefault="00023E31" w:rsidP="00342CE8">
      <w:pPr>
        <w:rPr>
          <w:b/>
        </w:rPr>
      </w:pPr>
    </w:p>
    <w:p w14:paraId="4625C1C6" w14:textId="185DB7EF" w:rsidR="00023E31" w:rsidRDefault="00023E31" w:rsidP="007E73C3">
      <w:pPr>
        <w:jc w:val="both"/>
      </w:pPr>
      <w:r>
        <w:rPr>
          <w:b/>
        </w:rPr>
        <w:tab/>
      </w:r>
      <w:r w:rsidR="0051445C">
        <w:t>Each of the Cities</w:t>
      </w:r>
      <w:r w:rsidR="00737699">
        <w:t xml:space="preserve"> and Towns</w:t>
      </w:r>
      <w:r w:rsidR="008014B5">
        <w:t xml:space="preserve">, the County, </w:t>
      </w:r>
      <w:r w:rsidR="0038739B">
        <w:t>Elected Officials,</w:t>
      </w:r>
      <w:r w:rsidR="008014B5">
        <w:t xml:space="preserve"> and the Board</w:t>
      </w:r>
      <w:r w:rsidR="0051445C">
        <w:t xml:space="preserve"> </w:t>
      </w:r>
      <w:r>
        <w:t xml:space="preserve">makes the following representations </w:t>
      </w:r>
      <w:r w:rsidR="0051445C">
        <w:t xml:space="preserve">with respect to itself </w:t>
      </w:r>
      <w:r>
        <w:t>as the basis for the undertakings on its part herein contained:</w:t>
      </w:r>
    </w:p>
    <w:p w14:paraId="31879B6D" w14:textId="77777777" w:rsidR="00342CE8" w:rsidRDefault="00342CE8" w:rsidP="00342CE8"/>
    <w:p w14:paraId="3A627DEA" w14:textId="4FD90084" w:rsidR="00342CE8" w:rsidRDefault="00023E31" w:rsidP="00342CE8">
      <w:pPr>
        <w:ind w:left="720" w:firstLine="720"/>
        <w:jc w:val="both"/>
      </w:pPr>
      <w:r>
        <w:t>The Cit</w:t>
      </w:r>
      <w:r w:rsidR="000F2070">
        <w:t>ies</w:t>
      </w:r>
      <w:r w:rsidR="00737699">
        <w:t xml:space="preserve"> and Towns</w:t>
      </w:r>
      <w:r w:rsidR="000F2070">
        <w:t xml:space="preserve"> are</w:t>
      </w:r>
      <w:r>
        <w:t xml:space="preserve"> municipal corpora</w:t>
      </w:r>
      <w:r w:rsidR="00342CE8">
        <w:t>tion</w:t>
      </w:r>
      <w:r w:rsidR="000F2070">
        <w:t>s</w:t>
      </w:r>
      <w:r w:rsidR="00342CE8">
        <w:t xml:space="preserve"> du</w:t>
      </w:r>
      <w:r w:rsidR="00DF41B8">
        <w:t>l</w:t>
      </w:r>
      <w:r w:rsidR="00342CE8">
        <w:t xml:space="preserve">y created and organized </w:t>
      </w:r>
      <w:r>
        <w:t>under the Constitution and laws of the State</w:t>
      </w:r>
      <w:r w:rsidR="00737699">
        <w:t xml:space="preserve"> of Georgia</w:t>
      </w:r>
      <w:r>
        <w:t>.  Under the Constitution and laws of the State, the Cit</w:t>
      </w:r>
      <w:r w:rsidR="000F2070">
        <w:t>ies</w:t>
      </w:r>
      <w:r w:rsidR="00737699">
        <w:t xml:space="preserve"> and Towns</w:t>
      </w:r>
      <w:r>
        <w:t xml:space="preserve"> </w:t>
      </w:r>
      <w:r w:rsidR="000F2070">
        <w:t>are</w:t>
      </w:r>
      <w:r>
        <w:t xml:space="preserve"> authorized to execute, deliver</w:t>
      </w:r>
      <w:r w:rsidR="00996DC9">
        <w:t>,</w:t>
      </w:r>
      <w:r>
        <w:t xml:space="preserve"> and perform </w:t>
      </w:r>
      <w:r w:rsidR="000F2070">
        <w:t>their respective</w:t>
      </w:r>
      <w:r>
        <w:t xml:space="preserve"> obligations under this Agreement.  The Cit</w:t>
      </w:r>
      <w:r w:rsidR="000F2070">
        <w:t>ies</w:t>
      </w:r>
      <w:r w:rsidR="00737699">
        <w:t xml:space="preserve"> and Towns</w:t>
      </w:r>
      <w:r w:rsidR="000F2070">
        <w:t xml:space="preserve"> have</w:t>
      </w:r>
      <w:r>
        <w:t xml:space="preserve"> duly authorized the execution, delivery</w:t>
      </w:r>
      <w:r w:rsidR="00996DC9">
        <w:t>,</w:t>
      </w:r>
      <w:r>
        <w:t xml:space="preserve"> and performance of this Agreement.  This Agreement is a valid, binding and enforceable obligation of the Cit</w:t>
      </w:r>
      <w:r w:rsidR="000F2070">
        <w:t>ies</w:t>
      </w:r>
      <w:r w:rsidR="00737699">
        <w:t xml:space="preserve"> and Towns, for which their full faith and credit is pledged,</w:t>
      </w:r>
      <w:r w:rsidR="00F94077">
        <w:t xml:space="preserve"> and was authorized and approved at a public meeting pursuant to the Open Meetings Act, O.C.G.§50-14-1 et seq.</w:t>
      </w:r>
    </w:p>
    <w:p w14:paraId="46F1CB57" w14:textId="77777777" w:rsidR="00A745F3" w:rsidRDefault="00A745F3" w:rsidP="00342CE8">
      <w:pPr>
        <w:ind w:left="720" w:firstLine="720"/>
        <w:jc w:val="both"/>
      </w:pPr>
    </w:p>
    <w:p w14:paraId="7135AB0B" w14:textId="7739AA4A" w:rsidR="00A745F3" w:rsidRDefault="00A745F3" w:rsidP="00342CE8">
      <w:pPr>
        <w:ind w:left="720" w:firstLine="720"/>
        <w:jc w:val="both"/>
      </w:pPr>
      <w:r>
        <w:t>The County is a political subdivision duly created and organized under the Constitution and laws of the State</w:t>
      </w:r>
      <w:r w:rsidR="00737699">
        <w:t xml:space="preserve"> of Georgia</w:t>
      </w:r>
      <w:r>
        <w:t>.  Under the Constitution and laws of the State, the County is authorized to execute, deliver</w:t>
      </w:r>
      <w:r w:rsidR="00996DC9">
        <w:t>,</w:t>
      </w:r>
      <w:r>
        <w:t xml:space="preserve"> and perform its obligations under this Agreement.  The County has duly authorized the execution, delivery</w:t>
      </w:r>
      <w:r w:rsidR="00996DC9">
        <w:t>,</w:t>
      </w:r>
      <w:r>
        <w:t xml:space="preserve"> and performance of this Agreement.  This Agreement is a valid, binding</w:t>
      </w:r>
      <w:r w:rsidR="00996DC9">
        <w:t>,</w:t>
      </w:r>
      <w:r>
        <w:t xml:space="preserve"> and enforceable obligation of the County</w:t>
      </w:r>
      <w:r w:rsidR="00737699">
        <w:t>, for which its full faith and credit is pledged,</w:t>
      </w:r>
      <w:r w:rsidR="00F94077">
        <w:t xml:space="preserve"> and was authorized and approved at a public meeting pursuant to the Open meetings Act, O.C.G.A § 50-14-1 et seq.</w:t>
      </w:r>
    </w:p>
    <w:p w14:paraId="3EBA1D82" w14:textId="050AC904" w:rsidR="00F944DC" w:rsidRDefault="00F944DC" w:rsidP="00342CE8">
      <w:pPr>
        <w:ind w:left="720" w:firstLine="720"/>
        <w:jc w:val="both"/>
      </w:pPr>
    </w:p>
    <w:p w14:paraId="09CE5F32" w14:textId="521E08D7" w:rsidR="00F944DC" w:rsidRDefault="00F944DC" w:rsidP="00342CE8">
      <w:pPr>
        <w:ind w:left="720" w:firstLine="720"/>
        <w:jc w:val="both"/>
      </w:pPr>
      <w:r>
        <w:t xml:space="preserve">The </w:t>
      </w:r>
      <w:r w:rsidR="0038739B">
        <w:t>Elected Officials</w:t>
      </w:r>
      <w:r>
        <w:t xml:space="preserve"> make the following representations as the </w:t>
      </w:r>
      <w:r w:rsidR="009554F5">
        <w:t xml:space="preserve">basis </w:t>
      </w:r>
      <w:r>
        <w:t>for the undertakings on their part herein contained:</w:t>
      </w:r>
    </w:p>
    <w:p w14:paraId="0C64A564" w14:textId="0C29B0EB" w:rsidR="00F944DC" w:rsidRDefault="00F944DC" w:rsidP="00342CE8">
      <w:pPr>
        <w:ind w:left="720" w:firstLine="720"/>
        <w:jc w:val="both"/>
      </w:pPr>
    </w:p>
    <w:p w14:paraId="3674D4B4" w14:textId="5946981D" w:rsidR="00F944DC" w:rsidRDefault="00F944DC" w:rsidP="00342CE8">
      <w:pPr>
        <w:ind w:left="720" w:firstLine="720"/>
        <w:jc w:val="both"/>
      </w:pPr>
      <w:r>
        <w:t xml:space="preserve">By the virtue of their position as a duly elected constitutional officer </w:t>
      </w:r>
      <w:r w:rsidR="0038739B">
        <w:t xml:space="preserve">or official </w:t>
      </w:r>
      <w:r>
        <w:t>of the State of Georgia they are authorized to execute, deliver and perform its obligations under this Agreement.</w:t>
      </w:r>
    </w:p>
    <w:p w14:paraId="0283DCBF" w14:textId="17B82D42" w:rsidR="00F944DC" w:rsidRDefault="00F944DC" w:rsidP="00342CE8">
      <w:pPr>
        <w:ind w:left="720" w:firstLine="720"/>
        <w:jc w:val="both"/>
      </w:pPr>
    </w:p>
    <w:p w14:paraId="2D445E5D" w14:textId="60F68E81" w:rsidR="00F944DC" w:rsidRDefault="00F944DC" w:rsidP="00F944DC">
      <w:pPr>
        <w:ind w:left="720" w:firstLine="720"/>
        <w:jc w:val="both"/>
      </w:pPr>
      <w:r>
        <w:t>The Board</w:t>
      </w:r>
      <w:r w:rsidR="00737699">
        <w:t xml:space="preserve"> of Education</w:t>
      </w:r>
      <w:r>
        <w:t xml:space="preserve"> is a political subdivision duly created and organized under the Constitution and laws of the State</w:t>
      </w:r>
      <w:r w:rsidR="00737699">
        <w:t xml:space="preserve"> of Georgia</w:t>
      </w:r>
      <w:r>
        <w:t xml:space="preserve">.  Under the Constitution and laws of the State, the </w:t>
      </w:r>
      <w:r w:rsidR="00737699">
        <w:t xml:space="preserve">Board </w:t>
      </w:r>
      <w:r>
        <w:t xml:space="preserve">is authorized to execute, deliver, and perform its obligations under this Agreement.  The </w:t>
      </w:r>
      <w:r w:rsidR="00737699">
        <w:t xml:space="preserve">Board </w:t>
      </w:r>
      <w:r>
        <w:t xml:space="preserve">has duly authorized the execution, delivery, and performance of this Agreement.  This Agreement is a valid, binding, and enforceable obligation of the </w:t>
      </w:r>
      <w:r w:rsidR="00737699">
        <w:t xml:space="preserve">Board </w:t>
      </w:r>
      <w:r>
        <w:t xml:space="preserve">and was authorized and approved at a public meeting pursuant to the Open </w:t>
      </w:r>
      <w:r w:rsidR="00737699">
        <w:t>M</w:t>
      </w:r>
      <w:r>
        <w:t>eetings Act, O.C.G.A § 50-14-1 et seq.</w:t>
      </w:r>
    </w:p>
    <w:p w14:paraId="0FACF45B" w14:textId="32E4CECF" w:rsidR="00F944DC" w:rsidRDefault="00F944DC" w:rsidP="00342CE8">
      <w:pPr>
        <w:ind w:left="720" w:firstLine="720"/>
        <w:jc w:val="both"/>
      </w:pPr>
    </w:p>
    <w:p w14:paraId="32EFCA98" w14:textId="77777777" w:rsidR="00A745F3" w:rsidRDefault="00A745F3" w:rsidP="00342CE8">
      <w:pPr>
        <w:ind w:left="720" w:firstLine="720"/>
        <w:jc w:val="both"/>
      </w:pPr>
    </w:p>
    <w:p w14:paraId="21EE68E2" w14:textId="77777777" w:rsidR="00A745F3" w:rsidRDefault="0051445C" w:rsidP="00A745F3">
      <w:pPr>
        <w:jc w:val="center"/>
        <w:rPr>
          <w:b/>
        </w:rPr>
      </w:pPr>
      <w:r>
        <w:rPr>
          <w:b/>
        </w:rPr>
        <w:br w:type="page"/>
      </w:r>
      <w:r w:rsidR="00A745F3">
        <w:rPr>
          <w:b/>
        </w:rPr>
        <w:lastRenderedPageBreak/>
        <w:t>ARTICLE 3.</w:t>
      </w:r>
    </w:p>
    <w:p w14:paraId="523A6DBB" w14:textId="77777777" w:rsidR="00A745F3" w:rsidRDefault="00A745F3" w:rsidP="00A745F3">
      <w:pPr>
        <w:jc w:val="center"/>
        <w:rPr>
          <w:b/>
        </w:rPr>
      </w:pPr>
    </w:p>
    <w:p w14:paraId="269091A7" w14:textId="2109C8CC" w:rsidR="00A745F3" w:rsidRDefault="00A745F3" w:rsidP="00A745F3">
      <w:pPr>
        <w:jc w:val="center"/>
        <w:rPr>
          <w:b/>
        </w:rPr>
      </w:pPr>
      <w:r>
        <w:rPr>
          <w:b/>
        </w:rPr>
        <w:t xml:space="preserve">PROJECT </w:t>
      </w:r>
      <w:r w:rsidR="000F2070">
        <w:rPr>
          <w:b/>
        </w:rPr>
        <w:t>GENERAL SCOPE OF SERVICES</w:t>
      </w:r>
    </w:p>
    <w:p w14:paraId="13306AAB" w14:textId="77777777" w:rsidR="00A745F3" w:rsidRDefault="00A745F3" w:rsidP="00A745F3">
      <w:pPr>
        <w:rPr>
          <w:b/>
        </w:rPr>
      </w:pPr>
    </w:p>
    <w:p w14:paraId="4378E209" w14:textId="16CBDC63" w:rsidR="00A745F3" w:rsidRDefault="00A745F3" w:rsidP="009E47F3">
      <w:pPr>
        <w:ind w:firstLine="720"/>
      </w:pPr>
      <w:r>
        <w:t xml:space="preserve">The </w:t>
      </w:r>
      <w:r w:rsidR="0051445C">
        <w:t>County</w:t>
      </w:r>
      <w:r w:rsidR="00F944DC">
        <w:t xml:space="preserve">, </w:t>
      </w:r>
      <w:r w:rsidR="0051445C">
        <w:t>the Cities</w:t>
      </w:r>
      <w:r w:rsidR="00737699">
        <w:t xml:space="preserve"> and Towns</w:t>
      </w:r>
      <w:r w:rsidR="00F944DC">
        <w:t xml:space="preserve">, the </w:t>
      </w:r>
      <w:r w:rsidR="0038739B">
        <w:t>Elected Officials</w:t>
      </w:r>
      <w:r w:rsidR="00F944DC">
        <w:t xml:space="preserve"> and the Board</w:t>
      </w:r>
      <w:r w:rsidR="0051445C">
        <w:t xml:space="preserve"> </w:t>
      </w:r>
      <w:r>
        <w:t>agree, as follows:</w:t>
      </w:r>
    </w:p>
    <w:p w14:paraId="0F844ACA" w14:textId="77777777" w:rsidR="00A745F3" w:rsidRDefault="00A745F3" w:rsidP="00A745F3"/>
    <w:p w14:paraId="6FADB2A3" w14:textId="4AA640AD" w:rsidR="009E47F3" w:rsidRDefault="00F944DC" w:rsidP="004D78BD">
      <w:pPr>
        <w:jc w:val="both"/>
      </w:pPr>
      <w:r>
        <w:tab/>
        <w:t>The Parties designate the City of Newnan</w:t>
      </w:r>
      <w:r w:rsidR="008014B5">
        <w:t xml:space="preserve"> as the entity which will </w:t>
      </w:r>
      <w:r w:rsidR="004D78BD">
        <w:t xml:space="preserve">solicit proposals from individuals or firms with a strong history of facilitating community forums, experience in capturing the community and agency concerns, experience in creating a plan of action based on those conversations, and a track record of performance to implement that plan, </w:t>
      </w:r>
      <w:r w:rsidR="000C40E0">
        <w:t xml:space="preserve">determine </w:t>
      </w:r>
      <w:r w:rsidR="004D78BD">
        <w:t xml:space="preserve">which proposals shall be considered by the Parties and upon the </w:t>
      </w:r>
      <w:r w:rsidR="0038739B">
        <w:t>consent from majority</w:t>
      </w:r>
      <w:r w:rsidR="004D78BD">
        <w:t xml:space="preserve"> of the Parties, one or more such individual</w:t>
      </w:r>
      <w:r w:rsidR="008014B5">
        <w:t>(</w:t>
      </w:r>
      <w:r w:rsidR="004D78BD">
        <w:t>s</w:t>
      </w:r>
      <w:r w:rsidR="008014B5">
        <w:t>)</w:t>
      </w:r>
      <w:r w:rsidR="004D78BD">
        <w:t xml:space="preserve"> or firm</w:t>
      </w:r>
      <w:r w:rsidR="008014B5">
        <w:t>(</w:t>
      </w:r>
      <w:r w:rsidR="004D78BD">
        <w:t>s</w:t>
      </w:r>
      <w:r w:rsidR="008014B5">
        <w:t>)</w:t>
      </w:r>
      <w:r w:rsidR="004D78BD">
        <w:t xml:space="preserve"> to be selected and </w:t>
      </w:r>
      <w:r w:rsidR="008014B5">
        <w:t>contracted with</w:t>
      </w:r>
      <w:r w:rsidR="004D78BD">
        <w:t xml:space="preserve"> the City of Newnan.</w:t>
      </w:r>
    </w:p>
    <w:p w14:paraId="0280F1DC" w14:textId="27CB2B83" w:rsidR="004D78BD" w:rsidRDefault="004D78BD" w:rsidP="004D78BD">
      <w:pPr>
        <w:jc w:val="both"/>
      </w:pPr>
    </w:p>
    <w:p w14:paraId="385108F9" w14:textId="25D275F8" w:rsidR="004D78BD" w:rsidRDefault="004D78BD" w:rsidP="004D78BD">
      <w:pPr>
        <w:jc w:val="both"/>
      </w:pPr>
      <w:r>
        <w:tab/>
        <w:t xml:space="preserve">It is anticipated that the selected individual(s) and/or firm(s) shall, at a minimum, </w:t>
      </w:r>
      <w:r w:rsidR="00494F9E">
        <w:t xml:space="preserve">(1) schedule a kick-off meeting with the </w:t>
      </w:r>
      <w:r w:rsidR="0038739B">
        <w:t>P</w:t>
      </w:r>
      <w:r w:rsidR="00494F9E">
        <w:t xml:space="preserve">arties, (2) provide for </w:t>
      </w:r>
      <w:r w:rsidR="000F2070">
        <w:t>a series of</w:t>
      </w:r>
      <w:r w:rsidR="00494F9E">
        <w:t xml:space="preserve"> public for</w:t>
      </w:r>
      <w:ins w:id="1" w:author="Drew Whalen" w:date="2020-07-10T09:13:00Z">
        <w:r w:rsidR="00737699">
          <w:t>u</w:t>
        </w:r>
      </w:ins>
      <w:r w:rsidR="00494F9E">
        <w:t xml:space="preserve">ms to be held in facilities providing maximum participation in accordance with all COVID-19 considerations at such locations providing easy access to members of the community to enable members of the community the opportunity to fully participate in furthering community building and trust building, (3) compiling the comments and data received and preparing such reports and recommendations deemed appropriate, (4) presenting </w:t>
      </w:r>
      <w:r w:rsidR="008014B5">
        <w:t xml:space="preserve">such reports and recommendations </w:t>
      </w:r>
      <w:r w:rsidR="00494F9E">
        <w:t xml:space="preserve">to the participating </w:t>
      </w:r>
      <w:r w:rsidR="008014B5">
        <w:t>P</w:t>
      </w:r>
      <w:r w:rsidR="00494F9E">
        <w:t>arties for consideration and implementation, as deemed appropriate by the participating</w:t>
      </w:r>
      <w:r w:rsidR="008014B5">
        <w:t xml:space="preserve"> P</w:t>
      </w:r>
      <w:r w:rsidR="00494F9E">
        <w:t>arties.</w:t>
      </w:r>
    </w:p>
    <w:p w14:paraId="0BD5B92F" w14:textId="212DE850" w:rsidR="000F2070" w:rsidRDefault="000F2070" w:rsidP="004D78BD">
      <w:pPr>
        <w:jc w:val="both"/>
      </w:pPr>
    </w:p>
    <w:p w14:paraId="79360D4A" w14:textId="58CB4122" w:rsidR="000F2070" w:rsidRDefault="000F2070" w:rsidP="004D78BD">
      <w:pPr>
        <w:jc w:val="both"/>
      </w:pPr>
      <w:r>
        <w:tab/>
      </w:r>
      <w:r w:rsidR="00F1186E">
        <w:t>Specifically,</w:t>
      </w:r>
      <w:r>
        <w:t xml:space="preserve"> to include:</w:t>
      </w:r>
    </w:p>
    <w:p w14:paraId="1B29BE77" w14:textId="2B7C8F9B" w:rsidR="000F2070" w:rsidRDefault="000F2070" w:rsidP="004D78BD">
      <w:pPr>
        <w:jc w:val="both"/>
      </w:pPr>
    </w:p>
    <w:p w14:paraId="649E05DF" w14:textId="4C98330D" w:rsidR="000F2070" w:rsidRDefault="000F2070" w:rsidP="004D78BD">
      <w:pPr>
        <w:jc w:val="both"/>
      </w:pPr>
      <w:r>
        <w:tab/>
        <w:t>1.</w:t>
      </w:r>
      <w:r>
        <w:tab/>
        <w:t xml:space="preserve">Kick-off meeting with </w:t>
      </w:r>
      <w:r w:rsidR="0038739B">
        <w:t>the Parties</w:t>
      </w:r>
      <w:r>
        <w:t xml:space="preserve"> </w:t>
      </w:r>
    </w:p>
    <w:p w14:paraId="422A5902" w14:textId="77777777" w:rsidR="000F2070" w:rsidRDefault="000F2070" w:rsidP="004D78BD">
      <w:pPr>
        <w:jc w:val="both"/>
      </w:pPr>
    </w:p>
    <w:p w14:paraId="3A592F05" w14:textId="35B9FBB0" w:rsidR="000F2070" w:rsidRDefault="000F2070" w:rsidP="004D78BD">
      <w:pPr>
        <w:jc w:val="both"/>
      </w:pPr>
      <w:r>
        <w:tab/>
        <w:t>2.</w:t>
      </w:r>
      <w:r>
        <w:tab/>
        <w:t>Conduct town hall forums</w:t>
      </w:r>
    </w:p>
    <w:p w14:paraId="4BDE1614" w14:textId="77777777" w:rsidR="00C259D5" w:rsidRDefault="000F2070" w:rsidP="00C259D5">
      <w:pPr>
        <w:jc w:val="both"/>
      </w:pPr>
      <w:r>
        <w:tab/>
      </w:r>
      <w:r>
        <w:tab/>
        <w:t>a.</w:t>
      </w:r>
      <w:r>
        <w:tab/>
        <w:t xml:space="preserve">Two </w:t>
      </w:r>
      <w:r w:rsidR="00C259D5">
        <w:t xml:space="preserve">(2) </w:t>
      </w:r>
      <w:r>
        <w:t>inside</w:t>
      </w:r>
      <w:r w:rsidR="003F63FE">
        <w:t xml:space="preserve"> incorporated limits of</w:t>
      </w:r>
      <w:r>
        <w:t xml:space="preserve"> City of Newna</w:t>
      </w:r>
      <w:r w:rsidR="00C259D5">
        <w:t>n</w:t>
      </w:r>
    </w:p>
    <w:p w14:paraId="26A43DAD" w14:textId="79DDC58B" w:rsidR="000F2070" w:rsidRDefault="000F2070" w:rsidP="00C259D5">
      <w:pPr>
        <w:ind w:left="2160" w:hanging="720"/>
        <w:jc w:val="both"/>
      </w:pPr>
      <w:r>
        <w:t>b.</w:t>
      </w:r>
      <w:r>
        <w:tab/>
        <w:t>Four</w:t>
      </w:r>
      <w:r w:rsidR="00C259D5">
        <w:t xml:space="preserve"> (4)</w:t>
      </w:r>
      <w:r>
        <w:t xml:space="preserve"> </w:t>
      </w:r>
      <w:r w:rsidR="0038739B">
        <w:t>in</w:t>
      </w:r>
      <w:r>
        <w:t xml:space="preserve"> </w:t>
      </w:r>
      <w:r w:rsidR="00C259D5">
        <w:t xml:space="preserve">unincorporated Coweta County or inside incorporated limits of other </w:t>
      </w:r>
      <w:r w:rsidR="0038739B">
        <w:t>C</w:t>
      </w:r>
      <w:r w:rsidR="00C259D5">
        <w:t>ities in Coweta County.</w:t>
      </w:r>
    </w:p>
    <w:p w14:paraId="02D260B6" w14:textId="77777777" w:rsidR="000F2070" w:rsidRDefault="000F2070" w:rsidP="004D78BD">
      <w:pPr>
        <w:jc w:val="both"/>
      </w:pPr>
    </w:p>
    <w:p w14:paraId="3D43FE99" w14:textId="64E98763" w:rsidR="000F2070" w:rsidRDefault="000F2070" w:rsidP="004D78BD">
      <w:pPr>
        <w:jc w:val="both"/>
      </w:pPr>
      <w:r>
        <w:tab/>
        <w:t>3.</w:t>
      </w:r>
      <w:r>
        <w:tab/>
        <w:t>Develop other platforms for community input</w:t>
      </w:r>
    </w:p>
    <w:p w14:paraId="6DFBCECF" w14:textId="0F2B2134" w:rsidR="000F2070" w:rsidRDefault="000F2070" w:rsidP="004D78BD">
      <w:pPr>
        <w:jc w:val="both"/>
      </w:pPr>
      <w:r>
        <w:tab/>
      </w:r>
      <w:r>
        <w:tab/>
        <w:t>a.</w:t>
      </w:r>
      <w:r>
        <w:tab/>
        <w:t>Surveys</w:t>
      </w:r>
    </w:p>
    <w:p w14:paraId="04A57C1F" w14:textId="1B76D275" w:rsidR="000F2070" w:rsidRDefault="000F2070" w:rsidP="004D78BD">
      <w:pPr>
        <w:jc w:val="both"/>
      </w:pPr>
      <w:r>
        <w:tab/>
      </w:r>
      <w:r>
        <w:tab/>
        <w:t>b.</w:t>
      </w:r>
      <w:r>
        <w:tab/>
        <w:t>Use of technology</w:t>
      </w:r>
    </w:p>
    <w:p w14:paraId="3874878E" w14:textId="5BD4D432" w:rsidR="000F2070" w:rsidRDefault="000F2070" w:rsidP="004D78BD">
      <w:pPr>
        <w:jc w:val="both"/>
      </w:pPr>
      <w:r>
        <w:tab/>
      </w:r>
      <w:r>
        <w:tab/>
        <w:t>c.</w:t>
      </w:r>
      <w:r>
        <w:tab/>
        <w:t>Small focus groups</w:t>
      </w:r>
    </w:p>
    <w:p w14:paraId="0EDD7735" w14:textId="77777777" w:rsidR="000F2070" w:rsidRDefault="000F2070" w:rsidP="004D78BD">
      <w:pPr>
        <w:jc w:val="both"/>
      </w:pPr>
    </w:p>
    <w:p w14:paraId="7F888CCD" w14:textId="6132EC17" w:rsidR="000F2070" w:rsidRDefault="000F2070" w:rsidP="004D78BD">
      <w:pPr>
        <w:jc w:val="both"/>
      </w:pPr>
      <w:r>
        <w:tab/>
        <w:t>4.</w:t>
      </w:r>
      <w:r>
        <w:tab/>
        <w:t>Identify major themes and develop summary report; data driven if appropriate</w:t>
      </w:r>
    </w:p>
    <w:p w14:paraId="79982543" w14:textId="77777777" w:rsidR="000F2070" w:rsidRDefault="000F2070" w:rsidP="004D78BD">
      <w:pPr>
        <w:jc w:val="both"/>
      </w:pPr>
    </w:p>
    <w:p w14:paraId="6A68000B" w14:textId="69B88C72" w:rsidR="000F2070" w:rsidRDefault="000F2070" w:rsidP="004D78BD">
      <w:pPr>
        <w:jc w:val="both"/>
      </w:pPr>
      <w:r>
        <w:tab/>
        <w:t>5.</w:t>
      </w:r>
      <w:r>
        <w:tab/>
        <w:t>Prepare and deliver executive summary, recommendations, and identification</w:t>
      </w:r>
    </w:p>
    <w:p w14:paraId="06783D4D" w14:textId="5A934FCD" w:rsidR="000F2070" w:rsidRDefault="000F2070" w:rsidP="004D78BD">
      <w:pPr>
        <w:jc w:val="both"/>
      </w:pPr>
      <w:r>
        <w:tab/>
      </w:r>
      <w:r>
        <w:tab/>
        <w:t>of community partners</w:t>
      </w:r>
    </w:p>
    <w:p w14:paraId="0C1A1839" w14:textId="601FFB47" w:rsidR="00F944DC" w:rsidRDefault="00F944DC" w:rsidP="004D78BD">
      <w:pPr>
        <w:jc w:val="both"/>
      </w:pPr>
    </w:p>
    <w:p w14:paraId="45F7B1F4" w14:textId="4A72AB57" w:rsidR="00F944DC" w:rsidRDefault="00F944DC" w:rsidP="004D78BD">
      <w:pPr>
        <w:jc w:val="both"/>
      </w:pPr>
    </w:p>
    <w:p w14:paraId="2C24104F" w14:textId="7E926928" w:rsidR="00F944DC" w:rsidRDefault="00F944DC" w:rsidP="009E47F3"/>
    <w:p w14:paraId="28378EC7" w14:textId="766D1E03" w:rsidR="00F944DC" w:rsidRDefault="00F944DC" w:rsidP="009E47F3"/>
    <w:p w14:paraId="5325625C" w14:textId="77777777" w:rsidR="00F944DC" w:rsidRDefault="00F944DC" w:rsidP="009E47F3"/>
    <w:p w14:paraId="3A72FA30" w14:textId="77777777" w:rsidR="00980AFD" w:rsidRDefault="00BB41F0" w:rsidP="004A7D5A">
      <w:pPr>
        <w:keepNext/>
        <w:keepLines/>
        <w:jc w:val="center"/>
        <w:rPr>
          <w:b/>
        </w:rPr>
      </w:pPr>
      <w:r>
        <w:rPr>
          <w:b/>
        </w:rPr>
        <w:br w:type="page"/>
      </w:r>
      <w:r w:rsidR="00980AFD">
        <w:rPr>
          <w:b/>
        </w:rPr>
        <w:lastRenderedPageBreak/>
        <w:t>ARTICLE 4.</w:t>
      </w:r>
    </w:p>
    <w:p w14:paraId="67F4CDD7" w14:textId="77777777" w:rsidR="00980AFD" w:rsidRDefault="00980AFD" w:rsidP="004A7D5A">
      <w:pPr>
        <w:keepNext/>
        <w:keepLines/>
        <w:jc w:val="center"/>
        <w:rPr>
          <w:b/>
        </w:rPr>
      </w:pPr>
    </w:p>
    <w:p w14:paraId="3589991B" w14:textId="2E60D401" w:rsidR="00980AFD" w:rsidRDefault="002F7600" w:rsidP="004A7D5A">
      <w:pPr>
        <w:keepNext/>
        <w:keepLines/>
        <w:jc w:val="center"/>
        <w:rPr>
          <w:b/>
        </w:rPr>
      </w:pPr>
      <w:r>
        <w:rPr>
          <w:b/>
        </w:rPr>
        <w:t>COST SHARING</w:t>
      </w:r>
    </w:p>
    <w:p w14:paraId="7AC37F24" w14:textId="6C8C50C3" w:rsidR="00980AFD" w:rsidRDefault="00980AFD" w:rsidP="00E151DB">
      <w:pPr>
        <w:ind w:firstLine="720"/>
        <w:jc w:val="both"/>
      </w:pPr>
    </w:p>
    <w:p w14:paraId="3D91EE21" w14:textId="00122091" w:rsidR="002F7600" w:rsidRDefault="002F7600" w:rsidP="002F7600">
      <w:pPr>
        <w:ind w:firstLine="720"/>
      </w:pPr>
      <w:r>
        <w:t xml:space="preserve">The County, the Cities, the </w:t>
      </w:r>
      <w:r w:rsidR="0038739B">
        <w:t>Elected Officials</w:t>
      </w:r>
      <w:r>
        <w:t xml:space="preserve"> and the Board agree, as follows:</w:t>
      </w:r>
    </w:p>
    <w:p w14:paraId="464663DC" w14:textId="1571C2FF" w:rsidR="000F2070" w:rsidRDefault="000F2070" w:rsidP="002F7600">
      <w:pPr>
        <w:ind w:firstLine="720"/>
      </w:pPr>
    </w:p>
    <w:p w14:paraId="522E3BF3" w14:textId="77777777" w:rsidR="0038739B" w:rsidRDefault="0038739B" w:rsidP="0038739B">
      <w:pPr>
        <w:ind w:left="720" w:firstLine="720"/>
      </w:pPr>
    </w:p>
    <w:p w14:paraId="48525C78" w14:textId="6D041F36" w:rsidR="000F2070" w:rsidRDefault="000F2070" w:rsidP="0038739B">
      <w:pPr>
        <w:ind w:left="720" w:firstLine="720"/>
      </w:pPr>
      <w:r>
        <w:t>The cost of the Services set out in Article 3 shall be shared as follows:</w:t>
      </w:r>
    </w:p>
    <w:p w14:paraId="3C07727E" w14:textId="04C03042" w:rsidR="000F2070" w:rsidRDefault="000F2070" w:rsidP="002F7600">
      <w:pPr>
        <w:ind w:firstLine="720"/>
      </w:pPr>
    </w:p>
    <w:p w14:paraId="5C07F757" w14:textId="1462285A" w:rsidR="000F2070" w:rsidRDefault="000F2070" w:rsidP="002F7600">
      <w:pPr>
        <w:ind w:firstLine="720"/>
      </w:pPr>
      <w:r>
        <w:tab/>
        <w:t>1.</w:t>
      </w:r>
      <w:r>
        <w:tab/>
      </w:r>
      <w:r w:rsidR="00E934B3">
        <w:t>City of Newnan</w:t>
      </w:r>
      <w:r>
        <w:tab/>
      </w:r>
      <w:r>
        <w:tab/>
      </w:r>
      <w:r>
        <w:tab/>
      </w:r>
      <w:r w:rsidR="001E7F26">
        <w:t>3</w:t>
      </w:r>
      <w:r w:rsidR="00A5761C">
        <w:t>5</w:t>
      </w:r>
      <w:r>
        <w:t>%</w:t>
      </w:r>
    </w:p>
    <w:p w14:paraId="03AD0915" w14:textId="20421258" w:rsidR="000F2070" w:rsidRDefault="000F2070" w:rsidP="002F7600">
      <w:pPr>
        <w:ind w:firstLine="720"/>
      </w:pPr>
    </w:p>
    <w:p w14:paraId="21C677C9" w14:textId="087E5DE2" w:rsidR="000F2070" w:rsidRDefault="000F2070" w:rsidP="002F7600">
      <w:pPr>
        <w:ind w:firstLine="720"/>
      </w:pPr>
      <w:r>
        <w:tab/>
        <w:t>2.</w:t>
      </w:r>
      <w:r>
        <w:tab/>
      </w:r>
      <w:r w:rsidR="00E934B3">
        <w:t>Coweta County</w:t>
      </w:r>
      <w:r>
        <w:tab/>
      </w:r>
      <w:r>
        <w:tab/>
      </w:r>
      <w:r>
        <w:tab/>
      </w:r>
      <w:r w:rsidR="00DE2622">
        <w:t>25</w:t>
      </w:r>
      <w:r>
        <w:t>%</w:t>
      </w:r>
    </w:p>
    <w:p w14:paraId="026C4CA3" w14:textId="0FC4C430" w:rsidR="000F2070" w:rsidRDefault="000F2070" w:rsidP="002F7600">
      <w:pPr>
        <w:ind w:firstLine="720"/>
      </w:pPr>
    </w:p>
    <w:p w14:paraId="0AA7170C" w14:textId="3C0DB13F" w:rsidR="000F2070" w:rsidRDefault="000F2070" w:rsidP="002F7600">
      <w:pPr>
        <w:ind w:firstLine="720"/>
      </w:pPr>
      <w:r>
        <w:tab/>
        <w:t>3.</w:t>
      </w:r>
      <w:r>
        <w:tab/>
      </w:r>
      <w:r w:rsidR="00E934B3">
        <w:t>Board of Education</w:t>
      </w:r>
      <w:r>
        <w:tab/>
      </w:r>
      <w:r>
        <w:tab/>
      </w:r>
      <w:r>
        <w:tab/>
      </w:r>
      <w:r w:rsidR="001E7F26">
        <w:t>2</w:t>
      </w:r>
      <w:r w:rsidR="00163592">
        <w:t>5</w:t>
      </w:r>
      <w:r>
        <w:t>%</w:t>
      </w:r>
    </w:p>
    <w:p w14:paraId="1B05B8B6" w14:textId="458BD903" w:rsidR="001E7F26" w:rsidRDefault="001E7F26" w:rsidP="002F7600">
      <w:pPr>
        <w:ind w:firstLine="720"/>
      </w:pPr>
    </w:p>
    <w:p w14:paraId="27FC4865" w14:textId="347CB837" w:rsidR="001E7F26" w:rsidRDefault="001E7F26" w:rsidP="001E7F26">
      <w:pPr>
        <w:ind w:left="720" w:firstLine="720"/>
      </w:pPr>
      <w:r>
        <w:t>4.</w:t>
      </w:r>
      <w:r>
        <w:tab/>
        <w:t>City of Grantville</w:t>
      </w:r>
      <w:r>
        <w:tab/>
      </w:r>
      <w:r>
        <w:tab/>
      </w:r>
      <w:r>
        <w:tab/>
        <w:t>5%</w:t>
      </w:r>
    </w:p>
    <w:p w14:paraId="147217A5" w14:textId="77777777" w:rsidR="001E7F26" w:rsidRDefault="001E7F26" w:rsidP="001E7F26">
      <w:pPr>
        <w:ind w:firstLine="720"/>
      </w:pPr>
    </w:p>
    <w:p w14:paraId="7801DD52" w14:textId="66BF5272" w:rsidR="001E7F26" w:rsidRDefault="001E7F26" w:rsidP="001E7F26">
      <w:pPr>
        <w:ind w:firstLine="720"/>
      </w:pPr>
      <w:r>
        <w:tab/>
        <w:t>5.</w:t>
      </w:r>
      <w:r>
        <w:tab/>
        <w:t>City of Senoia</w:t>
      </w:r>
      <w:r>
        <w:tab/>
      </w:r>
      <w:r>
        <w:tab/>
      </w:r>
      <w:r>
        <w:tab/>
      </w:r>
      <w:r>
        <w:tab/>
        <w:t>5%</w:t>
      </w:r>
    </w:p>
    <w:p w14:paraId="7A947E75" w14:textId="77777777" w:rsidR="001E7F26" w:rsidRDefault="001E7F26" w:rsidP="001E7F26">
      <w:pPr>
        <w:ind w:firstLine="720"/>
      </w:pPr>
    </w:p>
    <w:p w14:paraId="2DC44F75" w14:textId="02B88731" w:rsidR="001E7F26" w:rsidRDefault="001E7F26" w:rsidP="001E7F26">
      <w:pPr>
        <w:ind w:firstLine="720"/>
      </w:pPr>
      <w:r>
        <w:tab/>
        <w:t>6.</w:t>
      </w:r>
      <w:r>
        <w:tab/>
        <w:t>City of Palmetto</w:t>
      </w:r>
      <w:r>
        <w:tab/>
      </w:r>
      <w:r>
        <w:tab/>
      </w:r>
      <w:r>
        <w:tab/>
        <w:t>5%</w:t>
      </w:r>
    </w:p>
    <w:p w14:paraId="73F876EF" w14:textId="1DF79F98" w:rsidR="001E7F26" w:rsidRDefault="001E7F26" w:rsidP="001E7F26">
      <w:pPr>
        <w:ind w:firstLine="720"/>
      </w:pPr>
    </w:p>
    <w:p w14:paraId="3617CEC4" w14:textId="01831F80" w:rsidR="001E7F26" w:rsidRDefault="001E7F26" w:rsidP="001E7F26">
      <w:pPr>
        <w:ind w:left="720" w:firstLine="720"/>
      </w:pPr>
      <w:r>
        <w:t>7.</w:t>
      </w:r>
      <w:r>
        <w:tab/>
        <w:t>Town of Moreland</w:t>
      </w:r>
      <w:r>
        <w:tab/>
      </w:r>
      <w:r>
        <w:tab/>
      </w:r>
      <w:r>
        <w:tab/>
        <w:t>0%</w:t>
      </w:r>
    </w:p>
    <w:p w14:paraId="4A63FEDB" w14:textId="77777777" w:rsidR="001E7F26" w:rsidRDefault="001E7F26" w:rsidP="001E7F26">
      <w:pPr>
        <w:ind w:firstLine="720"/>
      </w:pPr>
    </w:p>
    <w:p w14:paraId="79350699" w14:textId="4D96786D" w:rsidR="001E7F26" w:rsidRDefault="001E7F26" w:rsidP="001E7F26">
      <w:pPr>
        <w:ind w:firstLine="720"/>
      </w:pPr>
      <w:r>
        <w:tab/>
        <w:t>8.</w:t>
      </w:r>
      <w:r>
        <w:tab/>
        <w:t>Town of Sharpsburg</w:t>
      </w:r>
      <w:r>
        <w:tab/>
      </w:r>
      <w:r>
        <w:tab/>
      </w:r>
      <w:r>
        <w:tab/>
        <w:t>0%</w:t>
      </w:r>
    </w:p>
    <w:p w14:paraId="024B2322" w14:textId="77777777" w:rsidR="001E7F26" w:rsidRDefault="001E7F26" w:rsidP="001E7F26">
      <w:pPr>
        <w:ind w:firstLine="720"/>
      </w:pPr>
    </w:p>
    <w:p w14:paraId="178F7318" w14:textId="7C89F6EC" w:rsidR="001E7F26" w:rsidRDefault="001E7F26" w:rsidP="001E7F26">
      <w:pPr>
        <w:ind w:firstLine="720"/>
      </w:pPr>
      <w:r>
        <w:tab/>
        <w:t>9.</w:t>
      </w:r>
      <w:r>
        <w:tab/>
        <w:t>Town of Turin</w:t>
      </w:r>
      <w:r>
        <w:tab/>
      </w:r>
      <w:r>
        <w:tab/>
      </w:r>
      <w:r>
        <w:tab/>
      </w:r>
      <w:r>
        <w:tab/>
      </w:r>
      <w:r w:rsidR="00A5761C">
        <w:t>0</w:t>
      </w:r>
      <w:r>
        <w:t>%</w:t>
      </w:r>
    </w:p>
    <w:p w14:paraId="753F2BD8" w14:textId="77777777" w:rsidR="001E7F26" w:rsidRDefault="001E7F26" w:rsidP="001E7F26">
      <w:pPr>
        <w:ind w:firstLine="720"/>
        <w:jc w:val="both"/>
      </w:pPr>
    </w:p>
    <w:p w14:paraId="1382034B" w14:textId="5C5779E1" w:rsidR="001E7F26" w:rsidRDefault="001E7F26" w:rsidP="001E7F26">
      <w:pPr>
        <w:ind w:left="720" w:firstLine="720"/>
      </w:pPr>
      <w:r>
        <w:t>10.</w:t>
      </w:r>
      <w:r>
        <w:tab/>
      </w:r>
      <w:r w:rsidR="000C40E0">
        <w:t xml:space="preserve">City </w:t>
      </w:r>
      <w:r>
        <w:t>of Haralson</w:t>
      </w:r>
      <w:r>
        <w:tab/>
      </w:r>
      <w:r>
        <w:tab/>
      </w:r>
      <w:r>
        <w:tab/>
      </w:r>
      <w:r w:rsidR="00A5761C">
        <w:t>0</w:t>
      </w:r>
      <w:r>
        <w:t>%</w:t>
      </w:r>
    </w:p>
    <w:p w14:paraId="7DC5179A" w14:textId="77777777" w:rsidR="001E7F26" w:rsidRDefault="001E7F26" w:rsidP="001E7F26">
      <w:pPr>
        <w:ind w:firstLine="720"/>
      </w:pPr>
    </w:p>
    <w:p w14:paraId="3E91E319" w14:textId="5E3A9FE4" w:rsidR="001E7F26" w:rsidRDefault="001E7F26" w:rsidP="001E7F26">
      <w:pPr>
        <w:ind w:firstLine="720"/>
      </w:pPr>
      <w:r>
        <w:tab/>
        <w:t>11.</w:t>
      </w:r>
      <w:r>
        <w:tab/>
        <w:t>Sheriff</w:t>
      </w:r>
      <w:r w:rsidR="00A5761C">
        <w:tab/>
      </w:r>
      <w:r w:rsidR="00A5761C">
        <w:tab/>
      </w:r>
      <w:r w:rsidR="00A5761C">
        <w:tab/>
      </w:r>
      <w:r>
        <w:tab/>
      </w:r>
      <w:r>
        <w:tab/>
      </w:r>
      <w:r w:rsidR="00A5761C">
        <w:t>0</w:t>
      </w:r>
      <w:r>
        <w:t>%</w:t>
      </w:r>
    </w:p>
    <w:p w14:paraId="35B1BE21" w14:textId="77777777" w:rsidR="001E7F26" w:rsidRDefault="001E7F26" w:rsidP="001E7F26">
      <w:pPr>
        <w:ind w:firstLine="720"/>
      </w:pPr>
    </w:p>
    <w:p w14:paraId="7DC214F0" w14:textId="77FAAF20" w:rsidR="001E7F26" w:rsidRDefault="001E7F26" w:rsidP="001E7F26">
      <w:pPr>
        <w:ind w:firstLine="720"/>
      </w:pPr>
      <w:r>
        <w:tab/>
        <w:t>12.</w:t>
      </w:r>
      <w:r>
        <w:tab/>
      </w:r>
      <w:r w:rsidR="00A5761C">
        <w:t>District Attorney</w:t>
      </w:r>
      <w:r>
        <w:tab/>
      </w:r>
      <w:r>
        <w:tab/>
      </w:r>
      <w:r>
        <w:tab/>
      </w:r>
      <w:r w:rsidR="00A5761C">
        <w:t>0</w:t>
      </w:r>
      <w:r>
        <w:t>%</w:t>
      </w:r>
    </w:p>
    <w:p w14:paraId="307F44B8" w14:textId="1D7C149F" w:rsidR="001E7F26" w:rsidRDefault="001E7F26" w:rsidP="001E7F26">
      <w:pPr>
        <w:ind w:firstLine="720"/>
      </w:pPr>
    </w:p>
    <w:p w14:paraId="1965F013" w14:textId="72C28B7D" w:rsidR="001E7F26" w:rsidRDefault="001E7F26" w:rsidP="001E7F26">
      <w:pPr>
        <w:ind w:firstLine="720"/>
      </w:pPr>
      <w:r>
        <w:tab/>
        <w:t>13.</w:t>
      </w:r>
      <w:r>
        <w:tab/>
        <w:t>Solicitor</w:t>
      </w:r>
      <w:r w:rsidR="00A5761C">
        <w:t xml:space="preserve"> General</w:t>
      </w:r>
      <w:r w:rsidR="00A5761C">
        <w:tab/>
      </w:r>
      <w:r>
        <w:tab/>
      </w:r>
      <w:r>
        <w:tab/>
      </w:r>
      <w:r w:rsidR="00A5761C">
        <w:t>0</w:t>
      </w:r>
      <w:r>
        <w:t>%</w:t>
      </w:r>
    </w:p>
    <w:p w14:paraId="76B7D540" w14:textId="77777777" w:rsidR="001E7F26" w:rsidRDefault="001E7F26" w:rsidP="001E7F26">
      <w:pPr>
        <w:ind w:firstLine="720"/>
        <w:jc w:val="both"/>
      </w:pPr>
    </w:p>
    <w:p w14:paraId="3C2FE011" w14:textId="13B3D0E2" w:rsidR="001E7F26" w:rsidRDefault="001E7F26" w:rsidP="001E7F26">
      <w:pPr>
        <w:ind w:firstLine="720"/>
      </w:pPr>
    </w:p>
    <w:p w14:paraId="19AA39BE" w14:textId="77777777" w:rsidR="001E7F26" w:rsidRDefault="001E7F26" w:rsidP="001E7F26">
      <w:pPr>
        <w:ind w:firstLine="720"/>
        <w:jc w:val="both"/>
      </w:pPr>
    </w:p>
    <w:p w14:paraId="3FB24BEE" w14:textId="77777777" w:rsidR="001E7F26" w:rsidRDefault="001E7F26" w:rsidP="001E7F26">
      <w:pPr>
        <w:ind w:firstLine="720"/>
      </w:pPr>
    </w:p>
    <w:p w14:paraId="5F290635" w14:textId="77777777" w:rsidR="001E7F26" w:rsidRDefault="001E7F26" w:rsidP="001E7F26">
      <w:pPr>
        <w:ind w:firstLine="720"/>
        <w:jc w:val="both"/>
      </w:pPr>
    </w:p>
    <w:p w14:paraId="21111917" w14:textId="77777777" w:rsidR="001E7F26" w:rsidRDefault="001E7F26" w:rsidP="002F7600">
      <w:pPr>
        <w:ind w:firstLine="720"/>
      </w:pPr>
    </w:p>
    <w:p w14:paraId="5E033EED" w14:textId="77777777" w:rsidR="002F7600" w:rsidRDefault="002F7600" w:rsidP="00E151DB">
      <w:pPr>
        <w:ind w:firstLine="720"/>
        <w:jc w:val="both"/>
      </w:pPr>
    </w:p>
    <w:p w14:paraId="218ED2E4" w14:textId="635FBFF8" w:rsidR="002F7600" w:rsidRDefault="00BB41F0" w:rsidP="002F7600">
      <w:pPr>
        <w:jc w:val="center"/>
        <w:rPr>
          <w:b/>
        </w:rPr>
      </w:pPr>
      <w:r>
        <w:rPr>
          <w:b/>
        </w:rPr>
        <w:br w:type="page"/>
      </w:r>
    </w:p>
    <w:p w14:paraId="1E6373A0" w14:textId="2367892F" w:rsidR="00764BD5" w:rsidRDefault="00764BD5" w:rsidP="00752F5C">
      <w:pPr>
        <w:jc w:val="center"/>
        <w:rPr>
          <w:b/>
        </w:rPr>
      </w:pPr>
      <w:r w:rsidRPr="00764BD5">
        <w:rPr>
          <w:b/>
        </w:rPr>
        <w:lastRenderedPageBreak/>
        <w:t xml:space="preserve">ARTICLE </w:t>
      </w:r>
      <w:r w:rsidR="002F7600">
        <w:rPr>
          <w:b/>
        </w:rPr>
        <w:t>5</w:t>
      </w:r>
      <w:r w:rsidRPr="00764BD5">
        <w:rPr>
          <w:b/>
        </w:rPr>
        <w:t>.</w:t>
      </w:r>
    </w:p>
    <w:p w14:paraId="685795A5" w14:textId="77777777" w:rsidR="003D3183" w:rsidRDefault="003D3183" w:rsidP="00752F5C">
      <w:pPr>
        <w:jc w:val="center"/>
        <w:rPr>
          <w:b/>
        </w:rPr>
      </w:pPr>
    </w:p>
    <w:p w14:paraId="0314BC17" w14:textId="77777777" w:rsidR="003D3183" w:rsidRDefault="003D3183" w:rsidP="00752F5C">
      <w:pPr>
        <w:jc w:val="center"/>
        <w:rPr>
          <w:b/>
        </w:rPr>
      </w:pPr>
      <w:r>
        <w:rPr>
          <w:b/>
        </w:rPr>
        <w:t>NOTICES</w:t>
      </w:r>
    </w:p>
    <w:p w14:paraId="4D8071C1" w14:textId="77777777" w:rsidR="003D3183" w:rsidRDefault="003D3183" w:rsidP="00752F5C">
      <w:pPr>
        <w:jc w:val="center"/>
        <w:rPr>
          <w:b/>
        </w:rPr>
      </w:pPr>
    </w:p>
    <w:p w14:paraId="5398EA2E" w14:textId="77777777" w:rsidR="006B36EB" w:rsidRDefault="006B36EB" w:rsidP="006B36EB">
      <w:pPr>
        <w:ind w:firstLine="720"/>
        <w:jc w:val="both"/>
      </w:pPr>
      <w:r>
        <w:t>All notices, consents, waivers, directions, requests or other instruments or communications provided for under this Agreement shall be deemed properly given when delivered personally or sent by registered or certified United States mail, postage prepaid, as follows:</w:t>
      </w:r>
    </w:p>
    <w:p w14:paraId="2C5CDB3A" w14:textId="77777777" w:rsidR="006B36EB" w:rsidRDefault="006B36EB" w:rsidP="006B36EB">
      <w:pPr>
        <w:jc w:val="both"/>
      </w:pPr>
    </w:p>
    <w:p w14:paraId="015304DC" w14:textId="77777777" w:rsidR="006B36EB" w:rsidRDefault="006B36EB" w:rsidP="006B36EB">
      <w:pPr>
        <w:ind w:firstLine="1440"/>
        <w:jc w:val="both"/>
      </w:pPr>
      <w:r>
        <w:t>(a)</w:t>
      </w:r>
      <w:r>
        <w:tab/>
        <w:t xml:space="preserve">Coweta County Board of Commissioners </w:t>
      </w:r>
    </w:p>
    <w:p w14:paraId="68EE15A8" w14:textId="77777777" w:rsidR="006B36EB" w:rsidRDefault="006B36EB" w:rsidP="006B36EB">
      <w:pPr>
        <w:ind w:left="2160"/>
        <w:jc w:val="both"/>
      </w:pPr>
      <w:r>
        <w:t>22 East Broad Street</w:t>
      </w:r>
    </w:p>
    <w:p w14:paraId="10C1AE8B" w14:textId="77777777" w:rsidR="006B36EB" w:rsidRDefault="006B36EB" w:rsidP="006B36EB">
      <w:pPr>
        <w:ind w:left="2160"/>
        <w:jc w:val="both"/>
      </w:pPr>
      <w:r>
        <w:t>Newnan, Georgia 30263</w:t>
      </w:r>
    </w:p>
    <w:p w14:paraId="7151C7A3" w14:textId="77777777" w:rsidR="006B36EB" w:rsidRDefault="006B36EB" w:rsidP="006B36EB">
      <w:pPr>
        <w:ind w:left="2160"/>
        <w:jc w:val="both"/>
      </w:pPr>
      <w:r>
        <w:t>Attention:  County Administrator</w:t>
      </w:r>
    </w:p>
    <w:p w14:paraId="69649A72" w14:textId="77777777" w:rsidR="006B36EB" w:rsidRDefault="006B36EB" w:rsidP="006B36EB">
      <w:pPr>
        <w:ind w:firstLine="1440"/>
        <w:jc w:val="both"/>
      </w:pPr>
    </w:p>
    <w:p w14:paraId="5385E659" w14:textId="77777777" w:rsidR="006B36EB" w:rsidRDefault="006B36EB" w:rsidP="006B36EB">
      <w:pPr>
        <w:keepNext/>
        <w:numPr>
          <w:ilvl w:val="0"/>
          <w:numId w:val="7"/>
        </w:numPr>
        <w:jc w:val="both"/>
      </w:pPr>
      <w:r>
        <w:t>City of Newnan</w:t>
      </w:r>
    </w:p>
    <w:p w14:paraId="52E2C37D" w14:textId="77777777" w:rsidR="006B36EB" w:rsidRDefault="006B36EB" w:rsidP="006B36EB">
      <w:pPr>
        <w:keepNext/>
        <w:ind w:left="2160"/>
        <w:jc w:val="both"/>
      </w:pPr>
      <w:r>
        <w:t>Post Office Box 1193</w:t>
      </w:r>
    </w:p>
    <w:p w14:paraId="60728679" w14:textId="77777777" w:rsidR="006B36EB" w:rsidRDefault="006B36EB" w:rsidP="006B36EB">
      <w:pPr>
        <w:keepNext/>
        <w:ind w:left="2160"/>
        <w:jc w:val="both"/>
      </w:pPr>
      <w:r>
        <w:t>Newnan, Georgia 30264</w:t>
      </w:r>
    </w:p>
    <w:p w14:paraId="249DB7A9" w14:textId="77777777" w:rsidR="006B36EB" w:rsidRDefault="006B36EB" w:rsidP="006B36EB">
      <w:pPr>
        <w:keepNext/>
        <w:ind w:left="2160"/>
        <w:jc w:val="both"/>
      </w:pPr>
      <w:r>
        <w:t>Attention:  City Manager</w:t>
      </w:r>
    </w:p>
    <w:p w14:paraId="519B90DB" w14:textId="77777777" w:rsidR="006B36EB" w:rsidRDefault="006B36EB" w:rsidP="006B36EB">
      <w:pPr>
        <w:ind w:firstLine="1440"/>
        <w:jc w:val="both"/>
      </w:pPr>
    </w:p>
    <w:p w14:paraId="5810FFD1" w14:textId="77777777" w:rsidR="006B36EB" w:rsidRDefault="006B36EB" w:rsidP="006B36EB">
      <w:pPr>
        <w:ind w:firstLine="1440"/>
        <w:jc w:val="both"/>
      </w:pPr>
      <w:r>
        <w:t>(c)</w:t>
      </w:r>
      <w:r>
        <w:tab/>
        <w:t>City of Grantville</w:t>
      </w:r>
    </w:p>
    <w:p w14:paraId="1F32E219" w14:textId="77777777" w:rsidR="006B36EB" w:rsidRDefault="006B36EB" w:rsidP="006B36EB">
      <w:pPr>
        <w:ind w:firstLine="2160"/>
        <w:jc w:val="both"/>
      </w:pPr>
      <w:r>
        <w:t>Post Office Box 160</w:t>
      </w:r>
    </w:p>
    <w:p w14:paraId="7E18A581" w14:textId="77777777" w:rsidR="006B36EB" w:rsidRDefault="006B36EB" w:rsidP="006B36EB">
      <w:pPr>
        <w:ind w:firstLine="2160"/>
        <w:jc w:val="both"/>
      </w:pPr>
      <w:r>
        <w:t>Grantville, Georgia 30220</w:t>
      </w:r>
    </w:p>
    <w:p w14:paraId="1292508F" w14:textId="77777777" w:rsidR="006B36EB" w:rsidRDefault="006B36EB" w:rsidP="006B36EB">
      <w:pPr>
        <w:ind w:firstLine="2160"/>
        <w:jc w:val="both"/>
      </w:pPr>
      <w:r>
        <w:t>Attention:  City Manager</w:t>
      </w:r>
    </w:p>
    <w:p w14:paraId="122939D2" w14:textId="77777777" w:rsidR="006B36EB" w:rsidRDefault="006B36EB" w:rsidP="006B36EB">
      <w:pPr>
        <w:ind w:firstLine="2160"/>
        <w:jc w:val="both"/>
      </w:pPr>
    </w:p>
    <w:p w14:paraId="529BE5C9" w14:textId="77777777" w:rsidR="006B36EB" w:rsidRDefault="006B36EB" w:rsidP="006B36EB">
      <w:pPr>
        <w:ind w:left="1440"/>
        <w:jc w:val="both"/>
      </w:pPr>
      <w:r>
        <w:t>(d)</w:t>
      </w:r>
      <w:r>
        <w:tab/>
        <w:t>City of Senoia</w:t>
      </w:r>
    </w:p>
    <w:p w14:paraId="41CB2836" w14:textId="77777777" w:rsidR="006B36EB" w:rsidRDefault="006B36EB" w:rsidP="006B36EB">
      <w:pPr>
        <w:ind w:left="2160"/>
        <w:jc w:val="both"/>
      </w:pPr>
      <w:r>
        <w:t>Post Office Box 310</w:t>
      </w:r>
    </w:p>
    <w:p w14:paraId="29D27171" w14:textId="77777777" w:rsidR="006B36EB" w:rsidRDefault="006B36EB" w:rsidP="006B36EB">
      <w:pPr>
        <w:ind w:left="2160"/>
        <w:jc w:val="both"/>
      </w:pPr>
      <w:r>
        <w:t>Senoia, Georgia 30276</w:t>
      </w:r>
    </w:p>
    <w:p w14:paraId="0956BD04" w14:textId="6DC5DB2E" w:rsidR="006B36EB" w:rsidRDefault="006B36EB" w:rsidP="006B36EB">
      <w:pPr>
        <w:ind w:firstLine="2160"/>
        <w:jc w:val="both"/>
      </w:pPr>
      <w:r>
        <w:t xml:space="preserve">Attention:  City </w:t>
      </w:r>
      <w:r w:rsidR="00737699">
        <w:t>Manager</w:t>
      </w:r>
    </w:p>
    <w:p w14:paraId="5F9E086F" w14:textId="77777777" w:rsidR="006B36EB" w:rsidRDefault="006B36EB" w:rsidP="006B36EB">
      <w:pPr>
        <w:ind w:firstLine="2160"/>
        <w:jc w:val="both"/>
      </w:pPr>
    </w:p>
    <w:p w14:paraId="4CB67D30" w14:textId="77777777" w:rsidR="006B36EB" w:rsidRDefault="006B36EB" w:rsidP="006B36EB">
      <w:pPr>
        <w:ind w:firstLine="1440"/>
        <w:jc w:val="both"/>
      </w:pPr>
      <w:r>
        <w:t>(e)</w:t>
      </w:r>
      <w:r>
        <w:tab/>
        <w:t>City of Palmetto</w:t>
      </w:r>
    </w:p>
    <w:p w14:paraId="0FED85BD" w14:textId="77777777" w:rsidR="006B36EB" w:rsidRDefault="006B36EB" w:rsidP="006B36EB">
      <w:pPr>
        <w:ind w:firstLine="2160"/>
        <w:jc w:val="both"/>
      </w:pPr>
      <w:r>
        <w:t>Post Office Box 190</w:t>
      </w:r>
    </w:p>
    <w:p w14:paraId="26305B55" w14:textId="77777777" w:rsidR="006B36EB" w:rsidRDefault="006B36EB" w:rsidP="006B36EB">
      <w:pPr>
        <w:ind w:firstLine="2160"/>
        <w:jc w:val="both"/>
      </w:pPr>
      <w:r>
        <w:t>Palmetto, Georgia 30268</w:t>
      </w:r>
    </w:p>
    <w:p w14:paraId="282CA425" w14:textId="77777777" w:rsidR="006B36EB" w:rsidRDefault="006B36EB" w:rsidP="006B36EB">
      <w:pPr>
        <w:ind w:firstLine="2160"/>
        <w:jc w:val="both"/>
      </w:pPr>
      <w:r>
        <w:t>Attention:  City Manager</w:t>
      </w:r>
    </w:p>
    <w:p w14:paraId="53A1F83B" w14:textId="77777777" w:rsidR="006B36EB" w:rsidRDefault="006B36EB" w:rsidP="006B36EB">
      <w:pPr>
        <w:ind w:firstLine="2160"/>
        <w:jc w:val="both"/>
      </w:pPr>
    </w:p>
    <w:p w14:paraId="07BCD2A4" w14:textId="77777777" w:rsidR="006B36EB" w:rsidRDefault="006B36EB" w:rsidP="006B36EB">
      <w:pPr>
        <w:ind w:firstLine="1440"/>
        <w:jc w:val="both"/>
      </w:pPr>
      <w:r>
        <w:t>(f)</w:t>
      </w:r>
      <w:r>
        <w:tab/>
        <w:t>Town of Moreland</w:t>
      </w:r>
    </w:p>
    <w:p w14:paraId="71E9A3EF" w14:textId="77777777" w:rsidR="006B36EB" w:rsidRDefault="006B36EB" w:rsidP="006B36EB">
      <w:pPr>
        <w:ind w:firstLine="2160"/>
        <w:jc w:val="both"/>
      </w:pPr>
      <w:r>
        <w:t>Post Office Box 158</w:t>
      </w:r>
    </w:p>
    <w:p w14:paraId="2B42F72B" w14:textId="77777777" w:rsidR="006B36EB" w:rsidRDefault="006B36EB" w:rsidP="006B36EB">
      <w:pPr>
        <w:ind w:firstLine="2160"/>
        <w:jc w:val="both"/>
      </w:pPr>
      <w:r>
        <w:t>Moreland, Georgia 30259</w:t>
      </w:r>
    </w:p>
    <w:p w14:paraId="43110377" w14:textId="77777777" w:rsidR="006B36EB" w:rsidRDefault="006B36EB" w:rsidP="006B36EB">
      <w:pPr>
        <w:ind w:firstLine="2160"/>
        <w:jc w:val="both"/>
      </w:pPr>
      <w:r>
        <w:t>Attention:  Town Clerk</w:t>
      </w:r>
    </w:p>
    <w:p w14:paraId="7EBEB3B5" w14:textId="77777777" w:rsidR="006B36EB" w:rsidRDefault="006B36EB" w:rsidP="006B36EB">
      <w:pPr>
        <w:ind w:firstLine="2160"/>
        <w:jc w:val="both"/>
      </w:pPr>
    </w:p>
    <w:p w14:paraId="750131E5" w14:textId="77777777" w:rsidR="006B36EB" w:rsidRDefault="006B36EB" w:rsidP="006B36EB">
      <w:pPr>
        <w:ind w:firstLine="1440"/>
        <w:jc w:val="both"/>
      </w:pPr>
      <w:r>
        <w:t>(g)</w:t>
      </w:r>
      <w:r>
        <w:tab/>
        <w:t>Town of Sharpsburg</w:t>
      </w:r>
    </w:p>
    <w:p w14:paraId="49E403DE" w14:textId="77777777" w:rsidR="006B36EB" w:rsidRDefault="006B36EB" w:rsidP="006B36EB">
      <w:pPr>
        <w:ind w:firstLine="2160"/>
        <w:jc w:val="both"/>
      </w:pPr>
      <w:r>
        <w:t>Post Office Box  397</w:t>
      </w:r>
    </w:p>
    <w:p w14:paraId="4B754838" w14:textId="77777777" w:rsidR="006B36EB" w:rsidRDefault="006B36EB" w:rsidP="006B36EB">
      <w:pPr>
        <w:ind w:firstLine="2160"/>
        <w:jc w:val="both"/>
      </w:pPr>
      <w:r>
        <w:t>Sharpsburg, Georgia 30277</w:t>
      </w:r>
    </w:p>
    <w:p w14:paraId="6D606DC0" w14:textId="77777777" w:rsidR="006B36EB" w:rsidRDefault="006B36EB" w:rsidP="006B36EB">
      <w:pPr>
        <w:ind w:firstLine="2160"/>
        <w:jc w:val="both"/>
      </w:pPr>
      <w:r>
        <w:t>Attention:  Mayor</w:t>
      </w:r>
    </w:p>
    <w:p w14:paraId="275F3DB0" w14:textId="77777777" w:rsidR="006B36EB" w:rsidRDefault="006B36EB" w:rsidP="006B36EB">
      <w:pPr>
        <w:ind w:firstLine="2160"/>
        <w:jc w:val="both"/>
      </w:pPr>
      <w:r>
        <w:br w:type="page"/>
      </w:r>
    </w:p>
    <w:p w14:paraId="0BCE41D0" w14:textId="77777777" w:rsidR="006B36EB" w:rsidRDefault="006B36EB" w:rsidP="006B36EB">
      <w:pPr>
        <w:ind w:firstLine="1440"/>
        <w:jc w:val="both"/>
      </w:pPr>
      <w:r>
        <w:lastRenderedPageBreak/>
        <w:t>(h)</w:t>
      </w:r>
      <w:r>
        <w:tab/>
        <w:t>Town of Turin</w:t>
      </w:r>
    </w:p>
    <w:p w14:paraId="02BF76DF" w14:textId="77777777" w:rsidR="006B36EB" w:rsidRDefault="006B36EB" w:rsidP="006B36EB">
      <w:pPr>
        <w:ind w:firstLine="2160"/>
        <w:jc w:val="both"/>
      </w:pPr>
      <w:r>
        <w:t>Post Office Box 86</w:t>
      </w:r>
    </w:p>
    <w:p w14:paraId="0640063B" w14:textId="77777777" w:rsidR="006B36EB" w:rsidRDefault="006B36EB" w:rsidP="006B36EB">
      <w:pPr>
        <w:ind w:firstLine="2160"/>
        <w:jc w:val="both"/>
      </w:pPr>
      <w:r>
        <w:t>Turin, Georgia 30289</w:t>
      </w:r>
    </w:p>
    <w:p w14:paraId="613BC845" w14:textId="77777777" w:rsidR="006B36EB" w:rsidRDefault="006B36EB" w:rsidP="006B36EB">
      <w:pPr>
        <w:ind w:firstLine="2160"/>
        <w:jc w:val="both"/>
      </w:pPr>
      <w:r>
        <w:t>Attention:  Town Clerk</w:t>
      </w:r>
    </w:p>
    <w:p w14:paraId="4D7EF0CC" w14:textId="77777777" w:rsidR="006B36EB" w:rsidRDefault="006B36EB" w:rsidP="006B36EB">
      <w:pPr>
        <w:ind w:left="2160"/>
        <w:jc w:val="both"/>
      </w:pPr>
    </w:p>
    <w:p w14:paraId="19E8A8B0" w14:textId="0156EA63" w:rsidR="006B36EB" w:rsidRDefault="006B36EB" w:rsidP="006B36EB">
      <w:pPr>
        <w:ind w:firstLine="1440"/>
        <w:jc w:val="both"/>
      </w:pPr>
      <w:r>
        <w:t>(i)</w:t>
      </w:r>
      <w:r>
        <w:tab/>
      </w:r>
      <w:r w:rsidR="000C40E0">
        <w:t>City</w:t>
      </w:r>
      <w:r>
        <w:t xml:space="preserve"> of Haralson</w:t>
      </w:r>
    </w:p>
    <w:p w14:paraId="0D9C34F8" w14:textId="77777777" w:rsidR="006B36EB" w:rsidRDefault="006B36EB" w:rsidP="006B36EB">
      <w:pPr>
        <w:ind w:firstLine="2160"/>
        <w:jc w:val="both"/>
      </w:pPr>
      <w:r>
        <w:t>Post Office Box 155</w:t>
      </w:r>
    </w:p>
    <w:p w14:paraId="3CA8B714" w14:textId="77777777" w:rsidR="006B36EB" w:rsidRDefault="006B36EB" w:rsidP="006B36EB">
      <w:pPr>
        <w:ind w:firstLine="2160"/>
        <w:jc w:val="both"/>
      </w:pPr>
      <w:r>
        <w:t>Haralson, Georgia 30229</w:t>
      </w:r>
    </w:p>
    <w:p w14:paraId="2F8461D1" w14:textId="56069070" w:rsidR="006B36EB" w:rsidRDefault="006B36EB" w:rsidP="006B36EB">
      <w:pPr>
        <w:ind w:firstLine="2160"/>
        <w:jc w:val="both"/>
      </w:pPr>
      <w:r>
        <w:t>Attention:  Mayor</w:t>
      </w:r>
    </w:p>
    <w:p w14:paraId="54DFF3A6" w14:textId="2E9314C7" w:rsidR="002F7600" w:rsidRDefault="002F7600" w:rsidP="006B36EB">
      <w:pPr>
        <w:ind w:firstLine="2160"/>
        <w:jc w:val="both"/>
      </w:pPr>
    </w:p>
    <w:p w14:paraId="5B90D83A" w14:textId="15E66D66" w:rsidR="002F7600" w:rsidRDefault="002F7600" w:rsidP="002F7600">
      <w:pPr>
        <w:ind w:firstLine="1440"/>
        <w:jc w:val="both"/>
      </w:pPr>
      <w:r>
        <w:t>(j)</w:t>
      </w:r>
      <w:r>
        <w:tab/>
        <w:t>Sheriff of Coweta County, Georgia</w:t>
      </w:r>
    </w:p>
    <w:p w14:paraId="43FF9142" w14:textId="24635B5A" w:rsidR="002F7600" w:rsidRDefault="002F7600" w:rsidP="002F7600">
      <w:pPr>
        <w:ind w:firstLine="1440"/>
        <w:jc w:val="both"/>
      </w:pPr>
      <w:r>
        <w:tab/>
        <w:t>560 Greison Trail</w:t>
      </w:r>
    </w:p>
    <w:p w14:paraId="12B44A6A" w14:textId="6E4F133D" w:rsidR="002F7600" w:rsidRDefault="002F7600" w:rsidP="002F7600">
      <w:pPr>
        <w:ind w:firstLine="1440"/>
        <w:jc w:val="both"/>
      </w:pPr>
      <w:r>
        <w:tab/>
        <w:t>Newnan, Georgia 30263</w:t>
      </w:r>
    </w:p>
    <w:p w14:paraId="6AA1FA80" w14:textId="69F0B89F" w:rsidR="002F7600" w:rsidRDefault="002F7600" w:rsidP="002F7600">
      <w:pPr>
        <w:ind w:firstLine="1440"/>
        <w:jc w:val="both"/>
      </w:pPr>
      <w:r>
        <w:tab/>
        <w:t>Attention: Sheriff</w:t>
      </w:r>
    </w:p>
    <w:p w14:paraId="345726B3" w14:textId="0E745E3F" w:rsidR="002F7600" w:rsidRDefault="002F7600" w:rsidP="002F7600">
      <w:pPr>
        <w:ind w:firstLine="1440"/>
        <w:jc w:val="both"/>
      </w:pPr>
    </w:p>
    <w:p w14:paraId="215059BA" w14:textId="36045113" w:rsidR="002F7600" w:rsidRDefault="002F7600" w:rsidP="002F7600">
      <w:pPr>
        <w:ind w:firstLine="1440"/>
        <w:jc w:val="both"/>
      </w:pPr>
      <w:r>
        <w:t>(k)</w:t>
      </w:r>
      <w:r>
        <w:tab/>
        <w:t>District Attorney</w:t>
      </w:r>
      <w:r w:rsidR="0038739B">
        <w:t>’s Office</w:t>
      </w:r>
      <w:r>
        <w:t>, Coweta Judicial Circuit</w:t>
      </w:r>
    </w:p>
    <w:p w14:paraId="101EA4DB" w14:textId="72A1B184" w:rsidR="002F7600" w:rsidRDefault="002F7600" w:rsidP="002F7600">
      <w:pPr>
        <w:ind w:firstLine="1440"/>
        <w:jc w:val="both"/>
      </w:pPr>
      <w:r>
        <w:tab/>
        <w:t>Post Office Box 2564</w:t>
      </w:r>
    </w:p>
    <w:p w14:paraId="40240259" w14:textId="3CE74E0D" w:rsidR="002F7600" w:rsidRDefault="002F7600" w:rsidP="002F7600">
      <w:pPr>
        <w:ind w:firstLine="1440"/>
        <w:jc w:val="both"/>
      </w:pPr>
      <w:r>
        <w:tab/>
        <w:t>Newnan, Georgia 30264</w:t>
      </w:r>
    </w:p>
    <w:p w14:paraId="10AA2EEE" w14:textId="1CCC7814" w:rsidR="002F7600" w:rsidRDefault="002F7600" w:rsidP="002F7600">
      <w:pPr>
        <w:ind w:firstLine="1440"/>
        <w:jc w:val="both"/>
      </w:pPr>
      <w:r>
        <w:tab/>
        <w:t>Attention:  District Attorney</w:t>
      </w:r>
    </w:p>
    <w:p w14:paraId="6B275946" w14:textId="5F98D39B" w:rsidR="00E934B3" w:rsidRDefault="00E934B3" w:rsidP="002F7600">
      <w:pPr>
        <w:ind w:firstLine="1440"/>
        <w:jc w:val="both"/>
      </w:pPr>
    </w:p>
    <w:p w14:paraId="6C56441F" w14:textId="500B7601" w:rsidR="00E934B3" w:rsidRDefault="00E934B3" w:rsidP="00E934B3">
      <w:pPr>
        <w:ind w:firstLine="1440"/>
        <w:jc w:val="both"/>
      </w:pPr>
      <w:r>
        <w:t xml:space="preserve">(l) </w:t>
      </w:r>
      <w:r>
        <w:tab/>
        <w:t>Solicitor General, Coweta County</w:t>
      </w:r>
    </w:p>
    <w:p w14:paraId="448045FC" w14:textId="45C1BFFD" w:rsidR="00E934B3" w:rsidRDefault="00E934B3" w:rsidP="00E934B3">
      <w:pPr>
        <w:ind w:firstLine="1440"/>
        <w:jc w:val="both"/>
      </w:pPr>
      <w:r>
        <w:tab/>
        <w:t>72 Greenville Street</w:t>
      </w:r>
    </w:p>
    <w:p w14:paraId="08099D9B" w14:textId="542D36C0" w:rsidR="00E934B3" w:rsidRDefault="00E934B3" w:rsidP="00E934B3">
      <w:pPr>
        <w:ind w:firstLine="1440"/>
        <w:jc w:val="both"/>
      </w:pPr>
      <w:r>
        <w:tab/>
        <w:t>Newnan, Georgia 30263</w:t>
      </w:r>
    </w:p>
    <w:p w14:paraId="73EFFA9A" w14:textId="5BF89A7A" w:rsidR="00E934B3" w:rsidRDefault="00E934B3" w:rsidP="00E934B3">
      <w:pPr>
        <w:ind w:firstLine="1440"/>
        <w:jc w:val="both"/>
      </w:pPr>
      <w:r>
        <w:tab/>
        <w:t>Attention:  Solicitor General</w:t>
      </w:r>
    </w:p>
    <w:p w14:paraId="396AEC68" w14:textId="55FC113F" w:rsidR="000F2070" w:rsidRDefault="000F2070" w:rsidP="00E934B3">
      <w:pPr>
        <w:jc w:val="both"/>
      </w:pPr>
    </w:p>
    <w:p w14:paraId="422E71F5" w14:textId="771DFB66" w:rsidR="000F2070" w:rsidRDefault="000F2070" w:rsidP="002F7600">
      <w:pPr>
        <w:ind w:firstLine="1440"/>
        <w:jc w:val="both"/>
      </w:pPr>
      <w:r>
        <w:t>(</w:t>
      </w:r>
      <w:r w:rsidR="00E934B3">
        <w:t>m</w:t>
      </w:r>
      <w:r>
        <w:t>)</w:t>
      </w:r>
      <w:r>
        <w:tab/>
        <w:t>Board of Education of Coweta County, Georgia</w:t>
      </w:r>
    </w:p>
    <w:p w14:paraId="6F01FA5E" w14:textId="23165018" w:rsidR="000F2070" w:rsidRDefault="000F2070" w:rsidP="002F7600">
      <w:pPr>
        <w:ind w:firstLine="1440"/>
        <w:jc w:val="both"/>
      </w:pPr>
      <w:r>
        <w:tab/>
        <w:t>237 Jackson Street</w:t>
      </w:r>
    </w:p>
    <w:p w14:paraId="2A0B650A" w14:textId="1B7B776C" w:rsidR="000F2070" w:rsidRDefault="000F2070" w:rsidP="002F7600">
      <w:pPr>
        <w:ind w:firstLine="1440"/>
        <w:jc w:val="both"/>
      </w:pPr>
      <w:r>
        <w:tab/>
        <w:t>Newnan, Georgia 30263</w:t>
      </w:r>
    </w:p>
    <w:p w14:paraId="6AA13CA7" w14:textId="3F9E58D0" w:rsidR="000F2070" w:rsidRDefault="000F2070" w:rsidP="002F7600">
      <w:pPr>
        <w:ind w:firstLine="1440"/>
        <w:jc w:val="both"/>
      </w:pPr>
      <w:r>
        <w:tab/>
        <w:t>Attention:</w:t>
      </w:r>
      <w:r w:rsidR="002C3038">
        <w:t xml:space="preserve">  </w:t>
      </w:r>
      <w:r>
        <w:t>Superintendent</w:t>
      </w:r>
    </w:p>
    <w:p w14:paraId="04A969D1" w14:textId="77777777" w:rsidR="003D3183" w:rsidRDefault="003D3183" w:rsidP="003D3183">
      <w:pPr>
        <w:jc w:val="both"/>
        <w:rPr>
          <w:b/>
        </w:rPr>
      </w:pPr>
    </w:p>
    <w:p w14:paraId="724D3710" w14:textId="60CB52AF" w:rsidR="000C1B1C" w:rsidRDefault="006B36EB" w:rsidP="00752F5C">
      <w:pPr>
        <w:jc w:val="center"/>
        <w:rPr>
          <w:b/>
        </w:rPr>
      </w:pPr>
      <w:r>
        <w:rPr>
          <w:b/>
        </w:rPr>
        <w:br w:type="page"/>
      </w:r>
      <w:r>
        <w:rPr>
          <w:b/>
        </w:rPr>
        <w:lastRenderedPageBreak/>
        <w:t xml:space="preserve">ARTICLE </w:t>
      </w:r>
      <w:r w:rsidR="002F7600">
        <w:rPr>
          <w:b/>
        </w:rPr>
        <w:t>6</w:t>
      </w:r>
      <w:r>
        <w:rPr>
          <w:b/>
        </w:rPr>
        <w:t>.</w:t>
      </w:r>
    </w:p>
    <w:p w14:paraId="17464D3D" w14:textId="77777777" w:rsidR="006B36EB" w:rsidRPr="00764BD5" w:rsidRDefault="006B36EB" w:rsidP="00752F5C">
      <w:pPr>
        <w:jc w:val="center"/>
        <w:rPr>
          <w:b/>
        </w:rPr>
      </w:pPr>
    </w:p>
    <w:p w14:paraId="7F0DCA57" w14:textId="732FE820" w:rsidR="00764BD5" w:rsidRDefault="00764BD5" w:rsidP="00752F5C">
      <w:pPr>
        <w:jc w:val="center"/>
        <w:rPr>
          <w:b/>
        </w:rPr>
      </w:pPr>
      <w:r w:rsidRPr="00764BD5">
        <w:rPr>
          <w:b/>
        </w:rPr>
        <w:t>MISCELLANEOUS</w:t>
      </w:r>
    </w:p>
    <w:p w14:paraId="0FE90AB0" w14:textId="7A4BCD89" w:rsidR="002F7600" w:rsidRDefault="002F7600" w:rsidP="00752F5C">
      <w:pPr>
        <w:jc w:val="center"/>
        <w:rPr>
          <w:b/>
        </w:rPr>
      </w:pPr>
    </w:p>
    <w:p w14:paraId="49190B89" w14:textId="77777777" w:rsidR="002F7600" w:rsidRPr="00764BD5" w:rsidRDefault="002F7600" w:rsidP="00752F5C">
      <w:pPr>
        <w:jc w:val="center"/>
        <w:rPr>
          <w:b/>
        </w:rPr>
      </w:pPr>
    </w:p>
    <w:p w14:paraId="43689997" w14:textId="7E9FAFF5" w:rsidR="002F7600" w:rsidRDefault="002F7600" w:rsidP="002F7600">
      <w:pPr>
        <w:ind w:firstLine="720"/>
      </w:pPr>
      <w:r>
        <w:t>The County, the Cities</w:t>
      </w:r>
      <w:r w:rsidR="00737699">
        <w:t xml:space="preserve"> and Towns</w:t>
      </w:r>
      <w:r>
        <w:t>, the Constitutional Officers and the Board agree, as follows:</w:t>
      </w:r>
    </w:p>
    <w:p w14:paraId="4F1859C0" w14:textId="77777777" w:rsidR="00764BD5" w:rsidRDefault="00764BD5" w:rsidP="003446C6">
      <w:pPr>
        <w:jc w:val="both"/>
      </w:pPr>
    </w:p>
    <w:p w14:paraId="473361B5" w14:textId="21838771" w:rsidR="00173A98" w:rsidRDefault="00764BD5" w:rsidP="00B54240">
      <w:pPr>
        <w:ind w:firstLine="720"/>
        <w:jc w:val="both"/>
      </w:pPr>
      <w:r>
        <w:t>(a)</w:t>
      </w:r>
      <w:r>
        <w:tab/>
      </w:r>
      <w:r w:rsidR="00173A98">
        <w:t>Should any phrase, clause, sentence or paragraph herein contained be held invalid or unconstitutional, it shall in nowise affect the remaining provisions of this Agreement, which said provisions shall remain in full force and effect.</w:t>
      </w:r>
    </w:p>
    <w:p w14:paraId="19383BEA" w14:textId="77777777" w:rsidR="00173A98" w:rsidRDefault="00173A98" w:rsidP="00B54240">
      <w:pPr>
        <w:jc w:val="both"/>
      </w:pPr>
    </w:p>
    <w:p w14:paraId="1D5F4DB6" w14:textId="03A0CF04" w:rsidR="00173A98" w:rsidRDefault="00173A98" w:rsidP="00B54240">
      <w:pPr>
        <w:ind w:firstLine="720"/>
        <w:jc w:val="both"/>
      </w:pPr>
      <w:r>
        <w:t>(</w:t>
      </w:r>
      <w:r w:rsidR="002F7600">
        <w:t>b</w:t>
      </w:r>
      <w:r>
        <w:t>)</w:t>
      </w:r>
      <w:r>
        <w:tab/>
        <w:t>This Agreement may be executed in several counterparts, each of which shall be an original but all of which shall constitute but one and the same instrument.</w:t>
      </w:r>
    </w:p>
    <w:p w14:paraId="6C350074" w14:textId="77777777" w:rsidR="00173A98" w:rsidRDefault="00173A98" w:rsidP="00B54240">
      <w:pPr>
        <w:jc w:val="both"/>
      </w:pPr>
    </w:p>
    <w:p w14:paraId="485F4AF7" w14:textId="61694C68" w:rsidR="00764BD5" w:rsidRDefault="00752F5C" w:rsidP="00B54240">
      <w:pPr>
        <w:ind w:firstLine="720"/>
        <w:jc w:val="both"/>
      </w:pPr>
      <w:r>
        <w:t>(</w:t>
      </w:r>
      <w:r w:rsidR="002F7600">
        <w:t>c</w:t>
      </w:r>
      <w:r>
        <w:t>)</w:t>
      </w:r>
      <w:r>
        <w:tab/>
      </w:r>
      <w:r w:rsidR="00173A98">
        <w:t>This Agreement shall be construed and enforced in accordance with the laws of the State of Georgia.</w:t>
      </w:r>
    </w:p>
    <w:p w14:paraId="0ACBC412" w14:textId="77777777" w:rsidR="00AB6593" w:rsidRDefault="00AB6593" w:rsidP="00B54240">
      <w:pPr>
        <w:jc w:val="both"/>
      </w:pPr>
    </w:p>
    <w:p w14:paraId="5CAB91F2" w14:textId="77777777" w:rsidR="00173A98" w:rsidRDefault="00173A98" w:rsidP="003446C6">
      <w:pPr>
        <w:jc w:val="both"/>
      </w:pPr>
    </w:p>
    <w:p w14:paraId="3D0AD59E" w14:textId="77777777" w:rsidR="005971B0" w:rsidRDefault="005971B0" w:rsidP="00752F5C">
      <w:pPr>
        <w:ind w:left="720"/>
        <w:jc w:val="both"/>
        <w:sectPr w:rsidR="005971B0" w:rsidSect="00ED1C11">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14:paraId="63B1ED08" w14:textId="77777777" w:rsidR="00173A98" w:rsidRDefault="00173A98" w:rsidP="00B54240">
      <w:pPr>
        <w:ind w:firstLine="720"/>
        <w:jc w:val="both"/>
      </w:pPr>
      <w:r>
        <w:lastRenderedPageBreak/>
        <w:t>IN WITNESS WHEREOF, the parties hereto, a</w:t>
      </w:r>
      <w:r w:rsidR="00752F5C">
        <w:t>cting by and through their duly</w:t>
      </w:r>
      <w:r w:rsidR="00B54240">
        <w:t xml:space="preserve"> </w:t>
      </w:r>
      <w:r>
        <w:t>authorized officers, have caused this Agreement to be executed in multiple counterparts under seals as of the day and year first above written.</w:t>
      </w:r>
    </w:p>
    <w:p w14:paraId="3BDF358E" w14:textId="77777777" w:rsidR="00764BD5" w:rsidRPr="00C534A3" w:rsidRDefault="00764BD5" w:rsidP="003446C6">
      <w:pPr>
        <w:jc w:val="both"/>
      </w:pPr>
    </w:p>
    <w:p w14:paraId="7D1666C4" w14:textId="77777777" w:rsidR="00752F5C" w:rsidRDefault="00752F5C" w:rsidP="00752F5C"/>
    <w:p w14:paraId="5F7179C4" w14:textId="77777777" w:rsidR="003446C6" w:rsidRDefault="00B46B83" w:rsidP="005971B0">
      <w:pPr>
        <w:ind w:left="4320"/>
      </w:pPr>
      <w:r>
        <w:t>COWETA</w:t>
      </w:r>
      <w:r w:rsidR="003446C6">
        <w:t xml:space="preserve"> COUNTY, GEORGIA</w:t>
      </w:r>
    </w:p>
    <w:p w14:paraId="1F594B1E" w14:textId="77777777" w:rsidR="003446C6" w:rsidRDefault="003446C6" w:rsidP="005971B0">
      <w:pPr>
        <w:ind w:left="4320"/>
        <w:jc w:val="both"/>
      </w:pPr>
    </w:p>
    <w:p w14:paraId="3FA37B7D" w14:textId="77777777" w:rsidR="003446C6" w:rsidRDefault="005971B0" w:rsidP="005971B0">
      <w:pPr>
        <w:jc w:val="both"/>
      </w:pPr>
      <w:r>
        <w:t>(SEAL)</w:t>
      </w:r>
    </w:p>
    <w:p w14:paraId="7DC55016" w14:textId="77777777" w:rsidR="003446C6" w:rsidRDefault="003446C6" w:rsidP="005971B0">
      <w:pPr>
        <w:ind w:left="4320"/>
        <w:jc w:val="both"/>
      </w:pPr>
    </w:p>
    <w:p w14:paraId="159E487E" w14:textId="77777777" w:rsidR="003446C6" w:rsidRPr="005971B0" w:rsidRDefault="003446C6" w:rsidP="005971B0">
      <w:pPr>
        <w:tabs>
          <w:tab w:val="left" w:pos="9360"/>
        </w:tabs>
        <w:ind w:left="4320"/>
        <w:jc w:val="both"/>
        <w:rPr>
          <w:u w:val="single"/>
        </w:rPr>
      </w:pPr>
      <w:r>
        <w:t>By:</w:t>
      </w:r>
      <w:r w:rsidR="005971B0">
        <w:rPr>
          <w:u w:val="single"/>
        </w:rPr>
        <w:tab/>
      </w:r>
    </w:p>
    <w:p w14:paraId="744FBDD9" w14:textId="77777777" w:rsidR="003446C6" w:rsidRDefault="003446C6" w:rsidP="005971B0">
      <w:pPr>
        <w:ind w:left="4680"/>
        <w:jc w:val="both"/>
      </w:pPr>
      <w:r>
        <w:t>Chairman</w:t>
      </w:r>
    </w:p>
    <w:p w14:paraId="323310E3" w14:textId="77777777" w:rsidR="009854C9" w:rsidRDefault="009854C9" w:rsidP="009854C9">
      <w:pPr>
        <w:jc w:val="both"/>
      </w:pPr>
    </w:p>
    <w:p w14:paraId="6C1BB366" w14:textId="77777777" w:rsidR="009854C9" w:rsidRDefault="009854C9" w:rsidP="009854C9">
      <w:pPr>
        <w:jc w:val="both"/>
      </w:pPr>
      <w:r>
        <w:t>Attest:</w:t>
      </w:r>
    </w:p>
    <w:p w14:paraId="7DBE2F36" w14:textId="77777777" w:rsidR="009854C9" w:rsidRDefault="009854C9" w:rsidP="009854C9">
      <w:pPr>
        <w:jc w:val="both"/>
      </w:pPr>
    </w:p>
    <w:p w14:paraId="04261ED6" w14:textId="77777777" w:rsidR="003446C6" w:rsidRDefault="003446C6" w:rsidP="003446C6">
      <w:pPr>
        <w:jc w:val="both"/>
      </w:pPr>
    </w:p>
    <w:p w14:paraId="4579A0BA" w14:textId="77777777" w:rsidR="003446C6" w:rsidRDefault="003446C6" w:rsidP="003446C6">
      <w:pPr>
        <w:jc w:val="both"/>
      </w:pPr>
    </w:p>
    <w:p w14:paraId="6617E71F" w14:textId="77777777" w:rsidR="003446C6" w:rsidRPr="005971B0" w:rsidRDefault="005971B0" w:rsidP="005971B0">
      <w:pPr>
        <w:tabs>
          <w:tab w:val="left" w:pos="4140"/>
        </w:tabs>
        <w:jc w:val="both"/>
        <w:rPr>
          <w:u w:val="single"/>
        </w:rPr>
      </w:pPr>
      <w:r>
        <w:rPr>
          <w:u w:val="single"/>
        </w:rPr>
        <w:tab/>
      </w:r>
    </w:p>
    <w:p w14:paraId="3E0A6B26" w14:textId="77777777" w:rsidR="003446C6" w:rsidRDefault="005971B0" w:rsidP="003446C6">
      <w:pPr>
        <w:jc w:val="both"/>
      </w:pPr>
      <w:r>
        <w:t>Clerk</w:t>
      </w:r>
    </w:p>
    <w:p w14:paraId="30BD774F" w14:textId="77777777" w:rsidR="009854C9" w:rsidRDefault="009854C9" w:rsidP="005971B0">
      <w:pPr>
        <w:ind w:left="4320"/>
      </w:pPr>
      <w:r>
        <w:br w:type="page"/>
      </w:r>
      <w:r w:rsidR="000C1B1C">
        <w:lastRenderedPageBreak/>
        <w:t>C</w:t>
      </w:r>
      <w:r>
        <w:t xml:space="preserve">ITY OF </w:t>
      </w:r>
      <w:r w:rsidR="00B46B83">
        <w:t>NEWNAN</w:t>
      </w:r>
      <w:r>
        <w:t xml:space="preserve">, </w:t>
      </w:r>
      <w:r w:rsidR="000C1B1C">
        <w:t>G</w:t>
      </w:r>
      <w:r>
        <w:t>EORGIA</w:t>
      </w:r>
    </w:p>
    <w:p w14:paraId="6F96D7C1" w14:textId="77777777" w:rsidR="009854C9" w:rsidRDefault="009854C9" w:rsidP="005971B0">
      <w:pPr>
        <w:ind w:left="4320"/>
        <w:jc w:val="both"/>
      </w:pPr>
    </w:p>
    <w:p w14:paraId="08E000F3" w14:textId="77777777" w:rsidR="009854C9" w:rsidRDefault="005971B0" w:rsidP="005971B0">
      <w:pPr>
        <w:jc w:val="both"/>
      </w:pPr>
      <w:r>
        <w:t>(SEAL)</w:t>
      </w:r>
    </w:p>
    <w:p w14:paraId="14912B3E" w14:textId="77777777" w:rsidR="009854C9" w:rsidRDefault="009854C9" w:rsidP="005971B0">
      <w:pPr>
        <w:ind w:left="4320"/>
        <w:jc w:val="both"/>
      </w:pPr>
    </w:p>
    <w:p w14:paraId="2034AF82" w14:textId="77777777" w:rsidR="009854C9" w:rsidRPr="005971B0" w:rsidRDefault="009854C9" w:rsidP="005971B0">
      <w:pPr>
        <w:tabs>
          <w:tab w:val="left" w:pos="9360"/>
        </w:tabs>
        <w:ind w:left="4320"/>
        <w:jc w:val="both"/>
        <w:rPr>
          <w:u w:val="single"/>
        </w:rPr>
      </w:pPr>
      <w:r>
        <w:t>By:</w:t>
      </w:r>
      <w:r w:rsidR="005971B0">
        <w:rPr>
          <w:u w:val="single"/>
        </w:rPr>
        <w:tab/>
      </w:r>
    </w:p>
    <w:p w14:paraId="203DDABB" w14:textId="77777777" w:rsidR="009854C9" w:rsidRDefault="009854C9" w:rsidP="005971B0">
      <w:pPr>
        <w:ind w:left="4680"/>
        <w:jc w:val="both"/>
      </w:pPr>
      <w:r>
        <w:t xml:space="preserve">Mayor </w:t>
      </w:r>
    </w:p>
    <w:p w14:paraId="7FFCFCDD" w14:textId="77777777" w:rsidR="009854C9" w:rsidRDefault="009854C9" w:rsidP="009854C9">
      <w:pPr>
        <w:jc w:val="both"/>
      </w:pPr>
    </w:p>
    <w:p w14:paraId="277DAEAF" w14:textId="77777777" w:rsidR="009854C9" w:rsidRDefault="009854C9" w:rsidP="009854C9">
      <w:pPr>
        <w:jc w:val="both"/>
      </w:pPr>
      <w:r>
        <w:t>Attest:</w:t>
      </w:r>
    </w:p>
    <w:p w14:paraId="1BA347EB" w14:textId="77777777" w:rsidR="009854C9" w:rsidRDefault="009854C9" w:rsidP="009854C9">
      <w:pPr>
        <w:jc w:val="both"/>
      </w:pPr>
    </w:p>
    <w:p w14:paraId="620ABBC4" w14:textId="77777777" w:rsidR="009854C9" w:rsidRDefault="009854C9" w:rsidP="009854C9">
      <w:pPr>
        <w:jc w:val="both"/>
      </w:pPr>
    </w:p>
    <w:p w14:paraId="50D22D49" w14:textId="77777777" w:rsidR="009854C9" w:rsidRDefault="009854C9" w:rsidP="009854C9">
      <w:pPr>
        <w:jc w:val="both"/>
      </w:pPr>
    </w:p>
    <w:p w14:paraId="2A20369E" w14:textId="77777777" w:rsidR="009854C9" w:rsidRPr="005971B0" w:rsidRDefault="005971B0" w:rsidP="005971B0">
      <w:pPr>
        <w:tabs>
          <w:tab w:val="left" w:pos="4140"/>
        </w:tabs>
        <w:jc w:val="both"/>
        <w:rPr>
          <w:u w:val="single"/>
        </w:rPr>
      </w:pPr>
      <w:r>
        <w:rPr>
          <w:u w:val="single"/>
        </w:rPr>
        <w:tab/>
      </w:r>
    </w:p>
    <w:p w14:paraId="30DC10DC" w14:textId="77777777" w:rsidR="009854C9" w:rsidRDefault="005971B0" w:rsidP="009854C9">
      <w:pPr>
        <w:jc w:val="both"/>
      </w:pPr>
      <w:r>
        <w:t>Clerk</w:t>
      </w:r>
    </w:p>
    <w:p w14:paraId="057F8A03" w14:textId="77777777" w:rsidR="000C1B1C" w:rsidRDefault="000C1B1C" w:rsidP="000C1B1C"/>
    <w:p w14:paraId="08DE5083" w14:textId="77777777" w:rsidR="005971B0" w:rsidRDefault="000C1B1C" w:rsidP="005971B0">
      <w:pPr>
        <w:ind w:left="4320"/>
      </w:pPr>
      <w:r>
        <w:br w:type="page"/>
      </w:r>
      <w:r w:rsidR="005971B0">
        <w:lastRenderedPageBreak/>
        <w:t>CITY OF GRANTVILLE, GEORGIA</w:t>
      </w:r>
    </w:p>
    <w:p w14:paraId="53C366A3" w14:textId="77777777" w:rsidR="005971B0" w:rsidRDefault="005971B0" w:rsidP="005971B0">
      <w:pPr>
        <w:ind w:left="4320"/>
        <w:jc w:val="both"/>
      </w:pPr>
    </w:p>
    <w:p w14:paraId="0A456C23" w14:textId="77777777" w:rsidR="005971B0" w:rsidRDefault="005971B0" w:rsidP="005971B0">
      <w:pPr>
        <w:jc w:val="both"/>
      </w:pPr>
      <w:r>
        <w:t>(SEAL)</w:t>
      </w:r>
    </w:p>
    <w:p w14:paraId="245223ED" w14:textId="77777777" w:rsidR="005971B0" w:rsidRDefault="005971B0" w:rsidP="005971B0">
      <w:pPr>
        <w:ind w:left="4320"/>
        <w:jc w:val="both"/>
      </w:pPr>
    </w:p>
    <w:p w14:paraId="7E391130" w14:textId="77777777" w:rsidR="005971B0" w:rsidRPr="005971B0" w:rsidRDefault="005971B0" w:rsidP="005971B0">
      <w:pPr>
        <w:tabs>
          <w:tab w:val="left" w:pos="9360"/>
        </w:tabs>
        <w:ind w:left="4320"/>
        <w:jc w:val="both"/>
        <w:rPr>
          <w:u w:val="single"/>
        </w:rPr>
      </w:pPr>
      <w:r>
        <w:t>By:</w:t>
      </w:r>
      <w:r>
        <w:rPr>
          <w:u w:val="single"/>
        </w:rPr>
        <w:tab/>
      </w:r>
    </w:p>
    <w:p w14:paraId="6E555353" w14:textId="77777777" w:rsidR="005971B0" w:rsidRDefault="005971B0" w:rsidP="005971B0">
      <w:pPr>
        <w:ind w:left="4680"/>
        <w:jc w:val="both"/>
      </w:pPr>
      <w:r>
        <w:t>Mayor</w:t>
      </w:r>
    </w:p>
    <w:p w14:paraId="5A6A7EC7" w14:textId="77777777" w:rsidR="005971B0" w:rsidRDefault="005971B0" w:rsidP="005971B0">
      <w:pPr>
        <w:jc w:val="both"/>
      </w:pPr>
    </w:p>
    <w:p w14:paraId="428E7A39" w14:textId="77777777" w:rsidR="005971B0" w:rsidRDefault="005971B0" w:rsidP="005971B0">
      <w:pPr>
        <w:jc w:val="both"/>
      </w:pPr>
      <w:r>
        <w:t>Attest:</w:t>
      </w:r>
    </w:p>
    <w:p w14:paraId="6EF3C60E" w14:textId="77777777" w:rsidR="005971B0" w:rsidRDefault="005971B0" w:rsidP="005971B0">
      <w:pPr>
        <w:jc w:val="both"/>
      </w:pPr>
    </w:p>
    <w:p w14:paraId="1901EFC3" w14:textId="77777777" w:rsidR="005971B0" w:rsidRDefault="005971B0" w:rsidP="005971B0">
      <w:pPr>
        <w:jc w:val="both"/>
      </w:pPr>
    </w:p>
    <w:p w14:paraId="7A57DC3C" w14:textId="77777777" w:rsidR="005971B0" w:rsidRDefault="005971B0" w:rsidP="005971B0">
      <w:pPr>
        <w:jc w:val="both"/>
      </w:pPr>
    </w:p>
    <w:p w14:paraId="17A8E62E" w14:textId="77777777" w:rsidR="005971B0" w:rsidRPr="005971B0" w:rsidRDefault="005971B0" w:rsidP="005971B0">
      <w:pPr>
        <w:tabs>
          <w:tab w:val="left" w:pos="4140"/>
        </w:tabs>
        <w:jc w:val="both"/>
        <w:rPr>
          <w:u w:val="single"/>
        </w:rPr>
      </w:pPr>
      <w:r>
        <w:rPr>
          <w:u w:val="single"/>
        </w:rPr>
        <w:tab/>
      </w:r>
    </w:p>
    <w:p w14:paraId="45933A44" w14:textId="77777777" w:rsidR="005971B0" w:rsidRDefault="005971B0" w:rsidP="005971B0">
      <w:pPr>
        <w:jc w:val="both"/>
      </w:pPr>
      <w:r>
        <w:t>Clerk</w:t>
      </w:r>
    </w:p>
    <w:p w14:paraId="3C2F2E73" w14:textId="77777777" w:rsidR="005971B0" w:rsidRDefault="005971B0" w:rsidP="005971B0"/>
    <w:p w14:paraId="7915D342" w14:textId="77777777" w:rsidR="005971B0" w:rsidRDefault="00595C1D" w:rsidP="005971B0">
      <w:pPr>
        <w:ind w:left="4320"/>
      </w:pPr>
      <w:r>
        <w:br w:type="page"/>
      </w:r>
      <w:r w:rsidR="005971B0">
        <w:lastRenderedPageBreak/>
        <w:t>CITY OF SENOIA, GEORGIA</w:t>
      </w:r>
    </w:p>
    <w:p w14:paraId="555670E1" w14:textId="77777777" w:rsidR="005971B0" w:rsidRDefault="005971B0" w:rsidP="005971B0">
      <w:pPr>
        <w:ind w:left="4320"/>
        <w:jc w:val="both"/>
      </w:pPr>
    </w:p>
    <w:p w14:paraId="703542C6" w14:textId="77777777" w:rsidR="005971B0" w:rsidRDefault="005971B0" w:rsidP="005971B0">
      <w:pPr>
        <w:jc w:val="both"/>
      </w:pPr>
      <w:r>
        <w:t>(SEAL)</w:t>
      </w:r>
    </w:p>
    <w:p w14:paraId="464F9A5E" w14:textId="77777777" w:rsidR="005971B0" w:rsidRDefault="005971B0" w:rsidP="005971B0">
      <w:pPr>
        <w:ind w:left="4320"/>
        <w:jc w:val="both"/>
      </w:pPr>
    </w:p>
    <w:p w14:paraId="76E1EC79" w14:textId="77777777" w:rsidR="005971B0" w:rsidRPr="005971B0" w:rsidRDefault="005971B0" w:rsidP="005971B0">
      <w:pPr>
        <w:tabs>
          <w:tab w:val="left" w:pos="9360"/>
        </w:tabs>
        <w:ind w:left="4320"/>
        <w:jc w:val="both"/>
        <w:rPr>
          <w:u w:val="single"/>
        </w:rPr>
      </w:pPr>
      <w:r>
        <w:t>By:</w:t>
      </w:r>
      <w:r>
        <w:rPr>
          <w:u w:val="single"/>
        </w:rPr>
        <w:tab/>
      </w:r>
    </w:p>
    <w:p w14:paraId="5439E67A" w14:textId="77777777" w:rsidR="005971B0" w:rsidRDefault="005971B0" w:rsidP="005971B0">
      <w:pPr>
        <w:ind w:left="4680"/>
        <w:jc w:val="both"/>
      </w:pPr>
      <w:r>
        <w:t xml:space="preserve">Mayor </w:t>
      </w:r>
    </w:p>
    <w:p w14:paraId="4C4BAE5C" w14:textId="77777777" w:rsidR="005971B0" w:rsidRDefault="005971B0" w:rsidP="005971B0">
      <w:pPr>
        <w:jc w:val="both"/>
      </w:pPr>
    </w:p>
    <w:p w14:paraId="0E6CE9AC" w14:textId="77777777" w:rsidR="005971B0" w:rsidRDefault="005971B0" w:rsidP="005971B0">
      <w:pPr>
        <w:jc w:val="both"/>
      </w:pPr>
      <w:r>
        <w:t>Attest:</w:t>
      </w:r>
    </w:p>
    <w:p w14:paraId="034D34B1" w14:textId="77777777" w:rsidR="005971B0" w:rsidRDefault="005971B0" w:rsidP="005971B0">
      <w:pPr>
        <w:jc w:val="both"/>
      </w:pPr>
    </w:p>
    <w:p w14:paraId="43EB2F89" w14:textId="77777777" w:rsidR="005971B0" w:rsidRDefault="005971B0" w:rsidP="005971B0">
      <w:pPr>
        <w:jc w:val="both"/>
      </w:pPr>
    </w:p>
    <w:p w14:paraId="308B6E51" w14:textId="77777777" w:rsidR="005971B0" w:rsidRDefault="005971B0" w:rsidP="005971B0">
      <w:pPr>
        <w:jc w:val="both"/>
      </w:pPr>
    </w:p>
    <w:p w14:paraId="7013F835" w14:textId="77777777" w:rsidR="005971B0" w:rsidRPr="005971B0" w:rsidRDefault="005971B0" w:rsidP="005971B0">
      <w:pPr>
        <w:tabs>
          <w:tab w:val="left" w:pos="4140"/>
        </w:tabs>
        <w:jc w:val="both"/>
        <w:rPr>
          <w:u w:val="single"/>
        </w:rPr>
      </w:pPr>
      <w:r>
        <w:rPr>
          <w:u w:val="single"/>
        </w:rPr>
        <w:tab/>
      </w:r>
    </w:p>
    <w:p w14:paraId="492600D7" w14:textId="271F15C6" w:rsidR="005971B0" w:rsidRDefault="005971B0" w:rsidP="005971B0">
      <w:pPr>
        <w:jc w:val="both"/>
      </w:pPr>
      <w:r>
        <w:t>Clerk</w:t>
      </w:r>
    </w:p>
    <w:p w14:paraId="6E9304C0" w14:textId="192A1FF4" w:rsidR="00206E8F" w:rsidRDefault="00206E8F" w:rsidP="005971B0">
      <w:pPr>
        <w:jc w:val="both"/>
      </w:pPr>
    </w:p>
    <w:p w14:paraId="0018A431" w14:textId="4C5FA964" w:rsidR="00206E8F" w:rsidRDefault="00206E8F" w:rsidP="005971B0">
      <w:pPr>
        <w:jc w:val="both"/>
      </w:pPr>
    </w:p>
    <w:p w14:paraId="0CF24703" w14:textId="520E5333" w:rsidR="00206E8F" w:rsidRDefault="00206E8F" w:rsidP="005971B0">
      <w:pPr>
        <w:jc w:val="both"/>
      </w:pPr>
      <w:r>
        <w:t>Approved as to form:</w:t>
      </w:r>
    </w:p>
    <w:p w14:paraId="0A9AADD6" w14:textId="6B0BAA34" w:rsidR="00206E8F" w:rsidRDefault="00206E8F" w:rsidP="005971B0">
      <w:pPr>
        <w:jc w:val="both"/>
      </w:pPr>
    </w:p>
    <w:p w14:paraId="398D8753" w14:textId="058D4D81" w:rsidR="00206E8F" w:rsidRDefault="00206E8F" w:rsidP="005971B0">
      <w:pPr>
        <w:jc w:val="both"/>
      </w:pPr>
    </w:p>
    <w:p w14:paraId="18E2F2E1" w14:textId="19CF5F07" w:rsidR="00206E8F" w:rsidRDefault="00206E8F" w:rsidP="005971B0">
      <w:pPr>
        <w:jc w:val="both"/>
      </w:pPr>
      <w:r>
        <w:t>By:_______________________________</w:t>
      </w:r>
    </w:p>
    <w:p w14:paraId="437D4FAF" w14:textId="5175C504" w:rsidR="00206E8F" w:rsidRDefault="00206E8F" w:rsidP="005971B0">
      <w:pPr>
        <w:jc w:val="both"/>
      </w:pPr>
      <w:r>
        <w:tab/>
        <w:t>City Attorney</w:t>
      </w:r>
    </w:p>
    <w:p w14:paraId="51FB0E0C" w14:textId="77777777" w:rsidR="005971B0" w:rsidRDefault="005971B0" w:rsidP="005971B0"/>
    <w:p w14:paraId="2756C950" w14:textId="77777777" w:rsidR="000C1B1C" w:rsidRDefault="000C1B1C" w:rsidP="005971B0"/>
    <w:p w14:paraId="4775CB91" w14:textId="77777777" w:rsidR="005971B0" w:rsidRDefault="009854C9" w:rsidP="005971B0">
      <w:pPr>
        <w:ind w:left="4320"/>
      </w:pPr>
      <w:r>
        <w:br w:type="page"/>
      </w:r>
      <w:r w:rsidR="005971B0">
        <w:lastRenderedPageBreak/>
        <w:t>CITY OF PALMETTO, GEORGIA</w:t>
      </w:r>
    </w:p>
    <w:p w14:paraId="0D0F5AC9" w14:textId="77777777" w:rsidR="005971B0" w:rsidRDefault="005971B0" w:rsidP="005971B0">
      <w:pPr>
        <w:ind w:left="4320"/>
        <w:jc w:val="both"/>
      </w:pPr>
    </w:p>
    <w:p w14:paraId="211A9415" w14:textId="77777777" w:rsidR="005971B0" w:rsidRDefault="005971B0" w:rsidP="005971B0">
      <w:pPr>
        <w:jc w:val="both"/>
      </w:pPr>
      <w:r>
        <w:t>(SEAL)</w:t>
      </w:r>
    </w:p>
    <w:p w14:paraId="13AFB2E9" w14:textId="77777777" w:rsidR="005971B0" w:rsidRDefault="005971B0" w:rsidP="005971B0">
      <w:pPr>
        <w:ind w:left="4320"/>
        <w:jc w:val="both"/>
      </w:pPr>
    </w:p>
    <w:p w14:paraId="566F60D8" w14:textId="77777777" w:rsidR="005971B0" w:rsidRPr="005971B0" w:rsidRDefault="005971B0" w:rsidP="005971B0">
      <w:pPr>
        <w:tabs>
          <w:tab w:val="left" w:pos="9360"/>
        </w:tabs>
        <w:ind w:left="4320"/>
        <w:jc w:val="both"/>
        <w:rPr>
          <w:u w:val="single"/>
        </w:rPr>
      </w:pPr>
      <w:r>
        <w:t>By:</w:t>
      </w:r>
      <w:r>
        <w:rPr>
          <w:u w:val="single"/>
        </w:rPr>
        <w:tab/>
      </w:r>
    </w:p>
    <w:p w14:paraId="09E33442" w14:textId="77777777" w:rsidR="005971B0" w:rsidRDefault="005971B0" w:rsidP="005971B0">
      <w:pPr>
        <w:ind w:left="4680"/>
        <w:jc w:val="both"/>
      </w:pPr>
      <w:r>
        <w:t xml:space="preserve">Mayor </w:t>
      </w:r>
    </w:p>
    <w:p w14:paraId="6C589021" w14:textId="77777777" w:rsidR="005971B0" w:rsidRDefault="005971B0" w:rsidP="005971B0">
      <w:pPr>
        <w:jc w:val="both"/>
      </w:pPr>
    </w:p>
    <w:p w14:paraId="1C9E3F1F" w14:textId="77777777" w:rsidR="005971B0" w:rsidRDefault="005971B0" w:rsidP="005971B0">
      <w:pPr>
        <w:jc w:val="both"/>
      </w:pPr>
      <w:r>
        <w:t>Attest:</w:t>
      </w:r>
    </w:p>
    <w:p w14:paraId="7DE848EC" w14:textId="77777777" w:rsidR="005971B0" w:rsidRDefault="005971B0" w:rsidP="005971B0">
      <w:pPr>
        <w:jc w:val="both"/>
      </w:pPr>
    </w:p>
    <w:p w14:paraId="53427C92" w14:textId="77777777" w:rsidR="005971B0" w:rsidRDefault="005971B0" w:rsidP="005971B0">
      <w:pPr>
        <w:jc w:val="both"/>
      </w:pPr>
    </w:p>
    <w:p w14:paraId="38B1CA2D" w14:textId="77777777" w:rsidR="005971B0" w:rsidRDefault="005971B0" w:rsidP="005971B0">
      <w:pPr>
        <w:jc w:val="both"/>
      </w:pPr>
    </w:p>
    <w:p w14:paraId="17A5F1B9" w14:textId="77777777" w:rsidR="005971B0" w:rsidRPr="005971B0" w:rsidRDefault="005971B0" w:rsidP="005971B0">
      <w:pPr>
        <w:tabs>
          <w:tab w:val="left" w:pos="4140"/>
        </w:tabs>
        <w:jc w:val="both"/>
        <w:rPr>
          <w:u w:val="single"/>
        </w:rPr>
      </w:pPr>
      <w:r>
        <w:rPr>
          <w:u w:val="single"/>
        </w:rPr>
        <w:tab/>
      </w:r>
    </w:p>
    <w:p w14:paraId="543703B9" w14:textId="77777777" w:rsidR="005971B0" w:rsidRDefault="005971B0" w:rsidP="005971B0">
      <w:pPr>
        <w:jc w:val="both"/>
      </w:pPr>
      <w:r>
        <w:t>Clerk</w:t>
      </w:r>
    </w:p>
    <w:p w14:paraId="5D96AEEA" w14:textId="77777777" w:rsidR="005971B0" w:rsidRDefault="005971B0" w:rsidP="005971B0"/>
    <w:p w14:paraId="78C1379F" w14:textId="77777777" w:rsidR="005971B0" w:rsidRDefault="005971B0" w:rsidP="005971B0">
      <w:pPr>
        <w:ind w:left="4320"/>
      </w:pPr>
      <w:r>
        <w:br w:type="page"/>
      </w:r>
      <w:r>
        <w:lastRenderedPageBreak/>
        <w:t>TOWN OF MORELAND, GEORGIA</w:t>
      </w:r>
    </w:p>
    <w:p w14:paraId="277FCF31" w14:textId="77777777" w:rsidR="005971B0" w:rsidRDefault="005971B0" w:rsidP="005971B0">
      <w:pPr>
        <w:ind w:left="4320"/>
        <w:jc w:val="both"/>
      </w:pPr>
    </w:p>
    <w:p w14:paraId="6D3C4B29" w14:textId="77777777" w:rsidR="005971B0" w:rsidRDefault="005971B0" w:rsidP="005971B0">
      <w:pPr>
        <w:jc w:val="both"/>
      </w:pPr>
      <w:r>
        <w:t>(SEAL)</w:t>
      </w:r>
    </w:p>
    <w:p w14:paraId="3D1C6539" w14:textId="77777777" w:rsidR="005971B0" w:rsidRDefault="005971B0" w:rsidP="005971B0">
      <w:pPr>
        <w:ind w:left="4320"/>
        <w:jc w:val="both"/>
      </w:pPr>
    </w:p>
    <w:p w14:paraId="056402F8" w14:textId="77777777" w:rsidR="005971B0" w:rsidRPr="005971B0" w:rsidRDefault="005971B0" w:rsidP="005971B0">
      <w:pPr>
        <w:tabs>
          <w:tab w:val="left" w:pos="9360"/>
        </w:tabs>
        <w:ind w:left="4320"/>
        <w:jc w:val="both"/>
        <w:rPr>
          <w:u w:val="single"/>
        </w:rPr>
      </w:pPr>
      <w:r>
        <w:t>By:</w:t>
      </w:r>
      <w:r>
        <w:rPr>
          <w:u w:val="single"/>
        </w:rPr>
        <w:tab/>
      </w:r>
    </w:p>
    <w:p w14:paraId="68D28D9A" w14:textId="77777777" w:rsidR="005971B0" w:rsidRDefault="005971B0" w:rsidP="005971B0">
      <w:pPr>
        <w:ind w:left="4680"/>
        <w:jc w:val="both"/>
      </w:pPr>
      <w:r>
        <w:t xml:space="preserve">Mayor </w:t>
      </w:r>
    </w:p>
    <w:p w14:paraId="708F3EE9" w14:textId="77777777" w:rsidR="005971B0" w:rsidRDefault="005971B0" w:rsidP="005971B0">
      <w:pPr>
        <w:jc w:val="both"/>
      </w:pPr>
    </w:p>
    <w:p w14:paraId="426D550C" w14:textId="77777777" w:rsidR="005971B0" w:rsidRDefault="005971B0" w:rsidP="005971B0">
      <w:pPr>
        <w:jc w:val="both"/>
      </w:pPr>
      <w:r>
        <w:t>Attest:</w:t>
      </w:r>
    </w:p>
    <w:p w14:paraId="7764967B" w14:textId="77777777" w:rsidR="005971B0" w:rsidRDefault="005971B0" w:rsidP="005971B0">
      <w:pPr>
        <w:jc w:val="both"/>
      </w:pPr>
    </w:p>
    <w:p w14:paraId="68EDE6D1" w14:textId="77777777" w:rsidR="005971B0" w:rsidRDefault="005971B0" w:rsidP="005971B0">
      <w:pPr>
        <w:jc w:val="both"/>
      </w:pPr>
    </w:p>
    <w:p w14:paraId="09BCBCC4" w14:textId="77777777" w:rsidR="005971B0" w:rsidRDefault="005971B0" w:rsidP="005971B0">
      <w:pPr>
        <w:jc w:val="both"/>
      </w:pPr>
    </w:p>
    <w:p w14:paraId="28A260B4" w14:textId="77777777" w:rsidR="005971B0" w:rsidRPr="005971B0" w:rsidRDefault="005971B0" w:rsidP="005971B0">
      <w:pPr>
        <w:tabs>
          <w:tab w:val="left" w:pos="4140"/>
        </w:tabs>
        <w:jc w:val="both"/>
        <w:rPr>
          <w:u w:val="single"/>
        </w:rPr>
      </w:pPr>
      <w:r>
        <w:rPr>
          <w:u w:val="single"/>
        </w:rPr>
        <w:tab/>
      </w:r>
    </w:p>
    <w:p w14:paraId="7864A763" w14:textId="77777777" w:rsidR="005971B0" w:rsidRDefault="005971B0" w:rsidP="005971B0">
      <w:pPr>
        <w:jc w:val="both"/>
      </w:pPr>
      <w:r>
        <w:t>Clerk</w:t>
      </w:r>
    </w:p>
    <w:p w14:paraId="4876848A" w14:textId="77777777" w:rsidR="005971B0" w:rsidRDefault="005971B0" w:rsidP="005971B0"/>
    <w:p w14:paraId="05C77A7A" w14:textId="77777777" w:rsidR="005971B0" w:rsidRDefault="005971B0" w:rsidP="005971B0">
      <w:pPr>
        <w:ind w:left="4320"/>
      </w:pPr>
      <w:r>
        <w:br w:type="page"/>
      </w:r>
      <w:r>
        <w:lastRenderedPageBreak/>
        <w:t>TOWN OF SHARPSBURG, GEORGIA</w:t>
      </w:r>
    </w:p>
    <w:p w14:paraId="50B253B7" w14:textId="77777777" w:rsidR="005971B0" w:rsidRDefault="005971B0" w:rsidP="005971B0">
      <w:pPr>
        <w:ind w:left="4320"/>
        <w:jc w:val="both"/>
      </w:pPr>
    </w:p>
    <w:p w14:paraId="64427290" w14:textId="77777777" w:rsidR="005971B0" w:rsidRDefault="005971B0" w:rsidP="005971B0">
      <w:pPr>
        <w:jc w:val="both"/>
      </w:pPr>
      <w:r>
        <w:t>(SEAL)</w:t>
      </w:r>
    </w:p>
    <w:p w14:paraId="6431EB68" w14:textId="77777777" w:rsidR="005971B0" w:rsidRDefault="005971B0" w:rsidP="005971B0">
      <w:pPr>
        <w:ind w:left="4320"/>
        <w:jc w:val="both"/>
      </w:pPr>
    </w:p>
    <w:p w14:paraId="6A20E09A" w14:textId="77777777" w:rsidR="005971B0" w:rsidRPr="005971B0" w:rsidRDefault="005971B0" w:rsidP="005971B0">
      <w:pPr>
        <w:tabs>
          <w:tab w:val="left" w:pos="9360"/>
        </w:tabs>
        <w:ind w:left="4320"/>
        <w:jc w:val="both"/>
        <w:rPr>
          <w:u w:val="single"/>
        </w:rPr>
      </w:pPr>
      <w:r>
        <w:t>By:</w:t>
      </w:r>
      <w:r>
        <w:rPr>
          <w:u w:val="single"/>
        </w:rPr>
        <w:tab/>
      </w:r>
    </w:p>
    <w:p w14:paraId="0A555C66" w14:textId="77777777" w:rsidR="005971B0" w:rsidRDefault="005971B0" w:rsidP="005971B0">
      <w:pPr>
        <w:ind w:left="4680"/>
        <w:jc w:val="both"/>
      </w:pPr>
      <w:r>
        <w:t xml:space="preserve">Mayor </w:t>
      </w:r>
    </w:p>
    <w:p w14:paraId="07C6707A" w14:textId="77777777" w:rsidR="005971B0" w:rsidRDefault="005971B0" w:rsidP="005971B0">
      <w:pPr>
        <w:jc w:val="both"/>
      </w:pPr>
    </w:p>
    <w:p w14:paraId="62D5AD5E" w14:textId="77777777" w:rsidR="005971B0" w:rsidRDefault="005971B0" w:rsidP="005971B0">
      <w:pPr>
        <w:jc w:val="both"/>
      </w:pPr>
      <w:r>
        <w:t>Attest:</w:t>
      </w:r>
    </w:p>
    <w:p w14:paraId="3A68E011" w14:textId="77777777" w:rsidR="005971B0" w:rsidRDefault="005971B0" w:rsidP="005971B0">
      <w:pPr>
        <w:jc w:val="both"/>
      </w:pPr>
    </w:p>
    <w:p w14:paraId="6468BBBF" w14:textId="77777777" w:rsidR="005971B0" w:rsidRDefault="005971B0" w:rsidP="005971B0">
      <w:pPr>
        <w:jc w:val="both"/>
      </w:pPr>
    </w:p>
    <w:p w14:paraId="20F78AD8" w14:textId="77777777" w:rsidR="005971B0" w:rsidRDefault="005971B0" w:rsidP="005971B0">
      <w:pPr>
        <w:jc w:val="both"/>
      </w:pPr>
    </w:p>
    <w:p w14:paraId="53964EFE" w14:textId="77777777" w:rsidR="005971B0" w:rsidRPr="005971B0" w:rsidRDefault="005971B0" w:rsidP="005971B0">
      <w:pPr>
        <w:tabs>
          <w:tab w:val="left" w:pos="4140"/>
        </w:tabs>
        <w:jc w:val="both"/>
        <w:rPr>
          <w:u w:val="single"/>
        </w:rPr>
      </w:pPr>
      <w:r>
        <w:rPr>
          <w:u w:val="single"/>
        </w:rPr>
        <w:tab/>
      </w:r>
    </w:p>
    <w:p w14:paraId="48614DE6" w14:textId="77777777" w:rsidR="005971B0" w:rsidRDefault="005971B0" w:rsidP="005971B0">
      <w:pPr>
        <w:jc w:val="both"/>
      </w:pPr>
      <w:r>
        <w:t>Clerk</w:t>
      </w:r>
    </w:p>
    <w:p w14:paraId="57F65269" w14:textId="77777777" w:rsidR="005971B0" w:rsidRDefault="005971B0" w:rsidP="005971B0"/>
    <w:p w14:paraId="1FC46887" w14:textId="77777777" w:rsidR="005971B0" w:rsidRDefault="005971B0" w:rsidP="005971B0">
      <w:pPr>
        <w:ind w:left="4320"/>
      </w:pPr>
      <w:r>
        <w:br w:type="page"/>
      </w:r>
      <w:r>
        <w:lastRenderedPageBreak/>
        <w:t>TOWN OF TURIN, GEORGIA</w:t>
      </w:r>
    </w:p>
    <w:p w14:paraId="4CEAC97A" w14:textId="77777777" w:rsidR="005971B0" w:rsidRDefault="005971B0" w:rsidP="005971B0">
      <w:pPr>
        <w:ind w:left="4320"/>
        <w:jc w:val="both"/>
      </w:pPr>
    </w:p>
    <w:p w14:paraId="66401D44" w14:textId="77777777" w:rsidR="005971B0" w:rsidRDefault="005971B0" w:rsidP="005971B0">
      <w:pPr>
        <w:jc w:val="both"/>
      </w:pPr>
      <w:r>
        <w:t>(SEAL)</w:t>
      </w:r>
    </w:p>
    <w:p w14:paraId="44AFB2A3" w14:textId="77777777" w:rsidR="005971B0" w:rsidRDefault="005971B0" w:rsidP="005971B0">
      <w:pPr>
        <w:ind w:left="4320"/>
        <w:jc w:val="both"/>
      </w:pPr>
    </w:p>
    <w:p w14:paraId="2364F780" w14:textId="77777777" w:rsidR="005971B0" w:rsidRPr="005971B0" w:rsidRDefault="005971B0" w:rsidP="005971B0">
      <w:pPr>
        <w:tabs>
          <w:tab w:val="left" w:pos="9360"/>
        </w:tabs>
        <w:ind w:left="4320"/>
        <w:jc w:val="both"/>
        <w:rPr>
          <w:u w:val="single"/>
        </w:rPr>
      </w:pPr>
      <w:r>
        <w:t>By:</w:t>
      </w:r>
      <w:r>
        <w:rPr>
          <w:u w:val="single"/>
        </w:rPr>
        <w:tab/>
      </w:r>
    </w:p>
    <w:p w14:paraId="7377ACA2" w14:textId="77777777" w:rsidR="005971B0" w:rsidRDefault="005971B0" w:rsidP="005971B0">
      <w:pPr>
        <w:ind w:left="4680"/>
        <w:jc w:val="both"/>
      </w:pPr>
      <w:r>
        <w:t xml:space="preserve">Mayor </w:t>
      </w:r>
    </w:p>
    <w:p w14:paraId="5126B976" w14:textId="77777777" w:rsidR="005971B0" w:rsidRDefault="005971B0" w:rsidP="005971B0">
      <w:pPr>
        <w:jc w:val="both"/>
      </w:pPr>
    </w:p>
    <w:p w14:paraId="55A5D263" w14:textId="77777777" w:rsidR="005971B0" w:rsidRDefault="005971B0" w:rsidP="005971B0">
      <w:pPr>
        <w:jc w:val="both"/>
      </w:pPr>
      <w:r>
        <w:t>Attest:</w:t>
      </w:r>
    </w:p>
    <w:p w14:paraId="5584F6BB" w14:textId="77777777" w:rsidR="005971B0" w:rsidRDefault="005971B0" w:rsidP="005971B0">
      <w:pPr>
        <w:jc w:val="both"/>
      </w:pPr>
    </w:p>
    <w:p w14:paraId="68FA4ACF" w14:textId="77777777" w:rsidR="005971B0" w:rsidRDefault="005971B0" w:rsidP="005971B0">
      <w:pPr>
        <w:jc w:val="both"/>
      </w:pPr>
    </w:p>
    <w:p w14:paraId="6514D019" w14:textId="77777777" w:rsidR="005971B0" w:rsidRDefault="005971B0" w:rsidP="005971B0">
      <w:pPr>
        <w:jc w:val="both"/>
      </w:pPr>
    </w:p>
    <w:p w14:paraId="6A80344F" w14:textId="77777777" w:rsidR="005971B0" w:rsidRPr="005971B0" w:rsidRDefault="005971B0" w:rsidP="005971B0">
      <w:pPr>
        <w:tabs>
          <w:tab w:val="left" w:pos="4140"/>
        </w:tabs>
        <w:jc w:val="both"/>
        <w:rPr>
          <w:u w:val="single"/>
        </w:rPr>
      </w:pPr>
      <w:r>
        <w:rPr>
          <w:u w:val="single"/>
        </w:rPr>
        <w:tab/>
      </w:r>
    </w:p>
    <w:p w14:paraId="5363A3BF" w14:textId="77777777" w:rsidR="005971B0" w:rsidRDefault="005971B0" w:rsidP="005971B0">
      <w:pPr>
        <w:jc w:val="both"/>
      </w:pPr>
      <w:r>
        <w:t>Clerk</w:t>
      </w:r>
    </w:p>
    <w:p w14:paraId="308DC98E" w14:textId="77777777" w:rsidR="005971B0" w:rsidRDefault="005971B0" w:rsidP="005971B0"/>
    <w:p w14:paraId="4A7A0708" w14:textId="3772B851" w:rsidR="005971B0" w:rsidRDefault="005971B0" w:rsidP="005971B0">
      <w:pPr>
        <w:ind w:left="4320"/>
      </w:pPr>
      <w:r>
        <w:br w:type="page"/>
      </w:r>
      <w:r w:rsidR="000C40E0">
        <w:lastRenderedPageBreak/>
        <w:t>CITY</w:t>
      </w:r>
      <w:r>
        <w:t xml:space="preserve"> OF HARALSON, GEORGIA</w:t>
      </w:r>
    </w:p>
    <w:p w14:paraId="466C8B75" w14:textId="77777777" w:rsidR="005971B0" w:rsidRDefault="005971B0" w:rsidP="005971B0">
      <w:pPr>
        <w:ind w:left="4320"/>
        <w:jc w:val="both"/>
      </w:pPr>
    </w:p>
    <w:p w14:paraId="4D2EE144" w14:textId="77777777" w:rsidR="005971B0" w:rsidRDefault="005971B0" w:rsidP="005971B0">
      <w:pPr>
        <w:jc w:val="both"/>
      </w:pPr>
      <w:r>
        <w:t>(SEAL)</w:t>
      </w:r>
    </w:p>
    <w:p w14:paraId="1A84DEC6" w14:textId="77777777" w:rsidR="005971B0" w:rsidRDefault="005971B0" w:rsidP="005971B0">
      <w:pPr>
        <w:ind w:left="4320"/>
        <w:jc w:val="both"/>
      </w:pPr>
    </w:p>
    <w:p w14:paraId="76630913" w14:textId="77777777" w:rsidR="005971B0" w:rsidRPr="005971B0" w:rsidRDefault="005971B0" w:rsidP="005971B0">
      <w:pPr>
        <w:tabs>
          <w:tab w:val="left" w:pos="9360"/>
        </w:tabs>
        <w:ind w:left="4320"/>
        <w:jc w:val="both"/>
        <w:rPr>
          <w:u w:val="single"/>
        </w:rPr>
      </w:pPr>
      <w:r>
        <w:t>By:</w:t>
      </w:r>
      <w:r>
        <w:rPr>
          <w:u w:val="single"/>
        </w:rPr>
        <w:tab/>
      </w:r>
    </w:p>
    <w:p w14:paraId="5060121E" w14:textId="77777777" w:rsidR="005971B0" w:rsidRDefault="005971B0" w:rsidP="005971B0">
      <w:pPr>
        <w:ind w:left="4680"/>
        <w:jc w:val="both"/>
      </w:pPr>
      <w:r>
        <w:t xml:space="preserve">Mayor </w:t>
      </w:r>
    </w:p>
    <w:p w14:paraId="10A3D840" w14:textId="77777777" w:rsidR="005971B0" w:rsidRDefault="005971B0" w:rsidP="005971B0">
      <w:pPr>
        <w:jc w:val="both"/>
      </w:pPr>
    </w:p>
    <w:p w14:paraId="78ABD06F" w14:textId="77777777" w:rsidR="005971B0" w:rsidRDefault="005971B0" w:rsidP="005971B0">
      <w:pPr>
        <w:jc w:val="both"/>
      </w:pPr>
      <w:r>
        <w:t>Attest:</w:t>
      </w:r>
    </w:p>
    <w:p w14:paraId="72683393" w14:textId="77777777" w:rsidR="005971B0" w:rsidRDefault="005971B0" w:rsidP="005971B0">
      <w:pPr>
        <w:jc w:val="both"/>
      </w:pPr>
    </w:p>
    <w:p w14:paraId="228F74FB" w14:textId="77777777" w:rsidR="005971B0" w:rsidRDefault="005971B0" w:rsidP="005971B0">
      <w:pPr>
        <w:jc w:val="both"/>
      </w:pPr>
    </w:p>
    <w:p w14:paraId="74878E48" w14:textId="77777777" w:rsidR="005971B0" w:rsidRDefault="005971B0" w:rsidP="005971B0">
      <w:pPr>
        <w:jc w:val="both"/>
      </w:pPr>
    </w:p>
    <w:p w14:paraId="0F6A5CD7" w14:textId="77777777" w:rsidR="005971B0" w:rsidRPr="005971B0" w:rsidRDefault="005971B0" w:rsidP="005971B0">
      <w:pPr>
        <w:tabs>
          <w:tab w:val="left" w:pos="4140"/>
        </w:tabs>
        <w:jc w:val="both"/>
        <w:rPr>
          <w:u w:val="single"/>
        </w:rPr>
      </w:pPr>
      <w:r>
        <w:rPr>
          <w:u w:val="single"/>
        </w:rPr>
        <w:tab/>
      </w:r>
    </w:p>
    <w:p w14:paraId="7E78612B" w14:textId="77777777" w:rsidR="005971B0" w:rsidRDefault="005971B0" w:rsidP="005971B0">
      <w:pPr>
        <w:jc w:val="both"/>
      </w:pPr>
      <w:r>
        <w:t>Clerk</w:t>
      </w:r>
    </w:p>
    <w:p w14:paraId="6B34B03F" w14:textId="77777777" w:rsidR="005971B0" w:rsidRDefault="005971B0" w:rsidP="005971B0"/>
    <w:p w14:paraId="24F03348" w14:textId="1680BA6E" w:rsidR="00582AFA" w:rsidRDefault="00582AFA"/>
    <w:p w14:paraId="6DD4C46F" w14:textId="637CDB36" w:rsidR="00582AFA" w:rsidRDefault="00582AFA">
      <w:r>
        <w:br w:type="page"/>
      </w:r>
    </w:p>
    <w:p w14:paraId="3EC66833" w14:textId="77B4E8A2" w:rsidR="00582AFA" w:rsidRDefault="00582AFA" w:rsidP="00582AFA">
      <w:pPr>
        <w:ind w:left="4320"/>
      </w:pPr>
      <w:r>
        <w:lastRenderedPageBreak/>
        <w:t>SHERIFF, COWETA COUNTY, GEORGIA</w:t>
      </w:r>
    </w:p>
    <w:p w14:paraId="5C98488A" w14:textId="77777777" w:rsidR="00582AFA" w:rsidRDefault="00582AFA" w:rsidP="00582AFA">
      <w:pPr>
        <w:ind w:left="4320"/>
        <w:jc w:val="both"/>
      </w:pPr>
    </w:p>
    <w:p w14:paraId="5923B212" w14:textId="77777777" w:rsidR="00582AFA" w:rsidRDefault="00582AFA" w:rsidP="00582AFA">
      <w:pPr>
        <w:jc w:val="both"/>
      </w:pPr>
      <w:r>
        <w:t>(SEAL)</w:t>
      </w:r>
    </w:p>
    <w:p w14:paraId="49733182" w14:textId="77777777" w:rsidR="00582AFA" w:rsidRDefault="00582AFA" w:rsidP="00582AFA">
      <w:pPr>
        <w:ind w:left="4320"/>
        <w:jc w:val="both"/>
      </w:pPr>
    </w:p>
    <w:p w14:paraId="633F2151" w14:textId="77777777" w:rsidR="00582AFA" w:rsidRPr="005971B0" w:rsidRDefault="00582AFA" w:rsidP="00582AFA">
      <w:pPr>
        <w:tabs>
          <w:tab w:val="left" w:pos="9360"/>
        </w:tabs>
        <w:ind w:left="4320"/>
        <w:jc w:val="both"/>
        <w:rPr>
          <w:u w:val="single"/>
        </w:rPr>
      </w:pPr>
      <w:r>
        <w:t>By:</w:t>
      </w:r>
      <w:r>
        <w:rPr>
          <w:u w:val="single"/>
        </w:rPr>
        <w:tab/>
      </w:r>
    </w:p>
    <w:p w14:paraId="07EDF925" w14:textId="04939182" w:rsidR="00582AFA" w:rsidRDefault="00582AFA" w:rsidP="00582AFA">
      <w:pPr>
        <w:ind w:left="4680"/>
        <w:jc w:val="both"/>
      </w:pPr>
      <w:r>
        <w:t xml:space="preserve">Sheriff </w:t>
      </w:r>
    </w:p>
    <w:p w14:paraId="4F7BB650" w14:textId="77777777" w:rsidR="00582AFA" w:rsidRDefault="00582AFA" w:rsidP="00582AFA">
      <w:pPr>
        <w:jc w:val="both"/>
      </w:pPr>
    </w:p>
    <w:p w14:paraId="580E0BE7" w14:textId="77777777" w:rsidR="00582AFA" w:rsidRDefault="00582AFA" w:rsidP="00582AFA">
      <w:pPr>
        <w:jc w:val="both"/>
      </w:pPr>
      <w:r>
        <w:t>Attest:</w:t>
      </w:r>
    </w:p>
    <w:p w14:paraId="2DEB8BE3" w14:textId="77777777" w:rsidR="00582AFA" w:rsidRDefault="00582AFA" w:rsidP="00582AFA">
      <w:pPr>
        <w:jc w:val="both"/>
      </w:pPr>
    </w:p>
    <w:p w14:paraId="40625DAE" w14:textId="77777777" w:rsidR="00582AFA" w:rsidRDefault="00582AFA" w:rsidP="00582AFA">
      <w:pPr>
        <w:jc w:val="both"/>
      </w:pPr>
    </w:p>
    <w:p w14:paraId="18B0AA5D" w14:textId="77777777" w:rsidR="00582AFA" w:rsidRDefault="00582AFA" w:rsidP="00582AFA">
      <w:pPr>
        <w:jc w:val="both"/>
      </w:pPr>
    </w:p>
    <w:p w14:paraId="4C847692" w14:textId="77777777" w:rsidR="00582AFA" w:rsidRPr="005971B0" w:rsidRDefault="00582AFA" w:rsidP="00582AFA">
      <w:pPr>
        <w:tabs>
          <w:tab w:val="left" w:pos="4140"/>
        </w:tabs>
        <w:jc w:val="both"/>
        <w:rPr>
          <w:u w:val="single"/>
        </w:rPr>
      </w:pPr>
      <w:r>
        <w:rPr>
          <w:u w:val="single"/>
        </w:rPr>
        <w:tab/>
      </w:r>
    </w:p>
    <w:p w14:paraId="10C58F24" w14:textId="77777777" w:rsidR="00582AFA" w:rsidRDefault="00582AFA" w:rsidP="00582AFA">
      <w:pPr>
        <w:jc w:val="both"/>
      </w:pPr>
      <w:r>
        <w:t>Clerk</w:t>
      </w:r>
    </w:p>
    <w:p w14:paraId="0611123A" w14:textId="77777777" w:rsidR="00582AFA" w:rsidRDefault="00582AFA" w:rsidP="00582AFA"/>
    <w:p w14:paraId="57F4ECBF" w14:textId="77777777" w:rsidR="00582AFA" w:rsidRDefault="00582AFA" w:rsidP="00582AFA"/>
    <w:p w14:paraId="6A2B45A2" w14:textId="77777777" w:rsidR="00582AFA" w:rsidRDefault="00582AFA" w:rsidP="00582AFA"/>
    <w:p w14:paraId="47F28ADF" w14:textId="47F6B517" w:rsidR="00582AFA" w:rsidRDefault="00582AFA">
      <w:r>
        <w:br w:type="page"/>
      </w:r>
    </w:p>
    <w:p w14:paraId="0CBF3044" w14:textId="15BF4F95" w:rsidR="00582AFA" w:rsidRDefault="00582AFA" w:rsidP="00582AFA">
      <w:pPr>
        <w:ind w:left="4320"/>
      </w:pPr>
      <w:r>
        <w:lastRenderedPageBreak/>
        <w:t>THE BOARD OF EDUCATION OF</w:t>
      </w:r>
    </w:p>
    <w:p w14:paraId="675CC7CA" w14:textId="049A33DA" w:rsidR="00582AFA" w:rsidRDefault="00582AFA" w:rsidP="00582AFA">
      <w:pPr>
        <w:ind w:left="4320"/>
      </w:pPr>
      <w:r>
        <w:t>COWETA COUNTY, GEORGIA</w:t>
      </w:r>
    </w:p>
    <w:p w14:paraId="1DAB6A5C" w14:textId="77777777" w:rsidR="00582AFA" w:rsidRDefault="00582AFA" w:rsidP="00582AFA">
      <w:pPr>
        <w:ind w:left="4320"/>
        <w:jc w:val="both"/>
      </w:pPr>
    </w:p>
    <w:p w14:paraId="541C141A" w14:textId="77777777" w:rsidR="00582AFA" w:rsidRDefault="00582AFA" w:rsidP="00582AFA">
      <w:pPr>
        <w:jc w:val="both"/>
      </w:pPr>
      <w:r>
        <w:t>(SEAL)</w:t>
      </w:r>
    </w:p>
    <w:p w14:paraId="543C0AA0" w14:textId="77777777" w:rsidR="00582AFA" w:rsidRDefault="00582AFA" w:rsidP="00582AFA">
      <w:pPr>
        <w:ind w:left="4320"/>
        <w:jc w:val="both"/>
      </w:pPr>
    </w:p>
    <w:p w14:paraId="1E708C85" w14:textId="77777777" w:rsidR="00582AFA" w:rsidRPr="005971B0" w:rsidRDefault="00582AFA" w:rsidP="00582AFA">
      <w:pPr>
        <w:tabs>
          <w:tab w:val="left" w:pos="9360"/>
        </w:tabs>
        <w:ind w:left="4320"/>
        <w:jc w:val="both"/>
        <w:rPr>
          <w:u w:val="single"/>
        </w:rPr>
      </w:pPr>
      <w:r>
        <w:t>By:</w:t>
      </w:r>
      <w:r>
        <w:rPr>
          <w:u w:val="single"/>
        </w:rPr>
        <w:tab/>
      </w:r>
    </w:p>
    <w:p w14:paraId="5ECB8F79" w14:textId="01E26BC8" w:rsidR="00582AFA" w:rsidRDefault="00582AFA" w:rsidP="00582AFA">
      <w:pPr>
        <w:ind w:left="4680"/>
        <w:jc w:val="both"/>
      </w:pPr>
      <w:r>
        <w:t>Board Member</w:t>
      </w:r>
    </w:p>
    <w:p w14:paraId="424C07E6" w14:textId="77777777" w:rsidR="00582AFA" w:rsidRDefault="00582AFA" w:rsidP="00582AFA">
      <w:pPr>
        <w:jc w:val="both"/>
      </w:pPr>
    </w:p>
    <w:p w14:paraId="79D7CE74" w14:textId="77777777" w:rsidR="00582AFA" w:rsidRDefault="00582AFA" w:rsidP="00582AFA">
      <w:pPr>
        <w:jc w:val="both"/>
      </w:pPr>
      <w:r>
        <w:t>Attest:</w:t>
      </w:r>
    </w:p>
    <w:p w14:paraId="6718386A" w14:textId="77777777" w:rsidR="00582AFA" w:rsidRDefault="00582AFA" w:rsidP="00582AFA">
      <w:pPr>
        <w:jc w:val="both"/>
      </w:pPr>
    </w:p>
    <w:p w14:paraId="27393983" w14:textId="77777777" w:rsidR="00582AFA" w:rsidRDefault="00582AFA" w:rsidP="00582AFA">
      <w:pPr>
        <w:jc w:val="both"/>
      </w:pPr>
    </w:p>
    <w:p w14:paraId="59602BDB" w14:textId="77777777" w:rsidR="00582AFA" w:rsidRDefault="00582AFA" w:rsidP="00582AFA">
      <w:pPr>
        <w:jc w:val="both"/>
      </w:pPr>
    </w:p>
    <w:p w14:paraId="597F6585" w14:textId="77777777" w:rsidR="00582AFA" w:rsidRPr="005971B0" w:rsidRDefault="00582AFA" w:rsidP="00582AFA">
      <w:pPr>
        <w:tabs>
          <w:tab w:val="left" w:pos="4140"/>
        </w:tabs>
        <w:jc w:val="both"/>
        <w:rPr>
          <w:u w:val="single"/>
        </w:rPr>
      </w:pPr>
      <w:r>
        <w:rPr>
          <w:u w:val="single"/>
        </w:rPr>
        <w:tab/>
      </w:r>
    </w:p>
    <w:p w14:paraId="07668DEA" w14:textId="77777777" w:rsidR="00582AFA" w:rsidRDefault="00582AFA" w:rsidP="00582AFA">
      <w:pPr>
        <w:jc w:val="both"/>
      </w:pPr>
      <w:r>
        <w:t>Clerk</w:t>
      </w:r>
    </w:p>
    <w:p w14:paraId="045F0162" w14:textId="77777777" w:rsidR="00582AFA" w:rsidRDefault="00582AFA" w:rsidP="00582AFA"/>
    <w:p w14:paraId="4BC4C8FE" w14:textId="77777777" w:rsidR="00582AFA" w:rsidRDefault="00582AFA" w:rsidP="00582AFA"/>
    <w:p w14:paraId="575FA18C" w14:textId="77777777" w:rsidR="00582AFA" w:rsidRDefault="00582AFA" w:rsidP="00582AFA"/>
    <w:p w14:paraId="0AC55992" w14:textId="77777777" w:rsidR="00582AFA" w:rsidRDefault="00582AFA" w:rsidP="00582AFA"/>
    <w:p w14:paraId="5E8E1B6E" w14:textId="779D8505" w:rsidR="008446DF" w:rsidRDefault="008446DF">
      <w:r>
        <w:br w:type="page"/>
      </w:r>
    </w:p>
    <w:p w14:paraId="2A889D07" w14:textId="77777777" w:rsidR="008446DF" w:rsidRPr="00C534A3" w:rsidRDefault="008446DF" w:rsidP="008446DF">
      <w:pPr>
        <w:jc w:val="both"/>
      </w:pPr>
    </w:p>
    <w:p w14:paraId="55FCD8D4" w14:textId="77777777" w:rsidR="008446DF" w:rsidRDefault="008446DF" w:rsidP="008446DF"/>
    <w:p w14:paraId="60171B33" w14:textId="75FC7696" w:rsidR="008446DF" w:rsidRDefault="008446DF" w:rsidP="008446DF">
      <w:pPr>
        <w:ind w:left="4320"/>
      </w:pPr>
      <w:r>
        <w:t>COWETA COUNTY JUDICIAL CIRCUIT</w:t>
      </w:r>
    </w:p>
    <w:p w14:paraId="717B59BA" w14:textId="77777777" w:rsidR="008446DF" w:rsidRDefault="008446DF" w:rsidP="008446DF">
      <w:pPr>
        <w:ind w:left="4320"/>
        <w:jc w:val="both"/>
      </w:pPr>
    </w:p>
    <w:p w14:paraId="242E2B7C" w14:textId="77777777" w:rsidR="008446DF" w:rsidRDefault="008446DF" w:rsidP="008446DF">
      <w:pPr>
        <w:jc w:val="both"/>
      </w:pPr>
      <w:r>
        <w:t>(SEAL)</w:t>
      </w:r>
    </w:p>
    <w:p w14:paraId="1A46F1B7" w14:textId="77777777" w:rsidR="008446DF" w:rsidRDefault="008446DF" w:rsidP="008446DF">
      <w:pPr>
        <w:ind w:left="4320"/>
        <w:jc w:val="both"/>
      </w:pPr>
    </w:p>
    <w:p w14:paraId="2EB3BFC4" w14:textId="77777777" w:rsidR="008446DF" w:rsidRPr="005971B0" w:rsidRDefault="008446DF" w:rsidP="008446DF">
      <w:pPr>
        <w:tabs>
          <w:tab w:val="left" w:pos="9360"/>
        </w:tabs>
        <w:ind w:left="4320"/>
        <w:jc w:val="both"/>
        <w:rPr>
          <w:u w:val="single"/>
        </w:rPr>
      </w:pPr>
      <w:r>
        <w:t>By:</w:t>
      </w:r>
      <w:r>
        <w:rPr>
          <w:u w:val="single"/>
        </w:rPr>
        <w:tab/>
      </w:r>
    </w:p>
    <w:p w14:paraId="40D08437" w14:textId="36309080" w:rsidR="008446DF" w:rsidRDefault="008446DF" w:rsidP="008446DF">
      <w:pPr>
        <w:ind w:left="4680"/>
        <w:jc w:val="both"/>
      </w:pPr>
      <w:r>
        <w:t>District Attorney</w:t>
      </w:r>
    </w:p>
    <w:p w14:paraId="1A6D0CCC" w14:textId="50E227D3" w:rsidR="008446DF" w:rsidRDefault="008446DF" w:rsidP="008446DF">
      <w:pPr>
        <w:jc w:val="both"/>
      </w:pPr>
    </w:p>
    <w:p w14:paraId="0F1EB7A6" w14:textId="287827A9" w:rsidR="00E934B3" w:rsidRDefault="00E934B3" w:rsidP="008446DF">
      <w:pPr>
        <w:jc w:val="both"/>
      </w:pPr>
    </w:p>
    <w:p w14:paraId="24963565" w14:textId="318B239B" w:rsidR="00E934B3" w:rsidRDefault="00E934B3" w:rsidP="008446DF">
      <w:pPr>
        <w:jc w:val="both"/>
      </w:pPr>
    </w:p>
    <w:p w14:paraId="41E1C8D3" w14:textId="0DE2267D" w:rsidR="00E934B3" w:rsidRDefault="00E934B3" w:rsidP="008446DF">
      <w:pPr>
        <w:jc w:val="both"/>
      </w:pPr>
    </w:p>
    <w:p w14:paraId="37EB491A" w14:textId="58602D0E" w:rsidR="00E934B3" w:rsidRDefault="00E934B3" w:rsidP="008446DF">
      <w:pPr>
        <w:jc w:val="both"/>
      </w:pPr>
    </w:p>
    <w:p w14:paraId="7CAD5E47" w14:textId="2206D516" w:rsidR="00E934B3" w:rsidRDefault="00E934B3" w:rsidP="008446DF">
      <w:pPr>
        <w:jc w:val="both"/>
      </w:pPr>
    </w:p>
    <w:p w14:paraId="7B297A3D" w14:textId="014380C8" w:rsidR="00E934B3" w:rsidRDefault="00E934B3" w:rsidP="008446DF">
      <w:pPr>
        <w:jc w:val="both"/>
      </w:pPr>
    </w:p>
    <w:p w14:paraId="15B02DA2" w14:textId="22D36371" w:rsidR="00E934B3" w:rsidRDefault="00E934B3" w:rsidP="008446DF">
      <w:pPr>
        <w:jc w:val="both"/>
      </w:pPr>
    </w:p>
    <w:p w14:paraId="229A9EE3" w14:textId="20CE2878" w:rsidR="00E934B3" w:rsidRDefault="00E934B3" w:rsidP="008446DF">
      <w:pPr>
        <w:jc w:val="both"/>
      </w:pPr>
    </w:p>
    <w:p w14:paraId="1FF3560E" w14:textId="553919BC" w:rsidR="00E934B3" w:rsidRDefault="00E934B3" w:rsidP="008446DF">
      <w:pPr>
        <w:jc w:val="both"/>
      </w:pPr>
    </w:p>
    <w:p w14:paraId="0A9D1DCD" w14:textId="488CEAD5" w:rsidR="00E934B3" w:rsidRDefault="00E934B3" w:rsidP="008446DF">
      <w:pPr>
        <w:jc w:val="both"/>
      </w:pPr>
    </w:p>
    <w:p w14:paraId="6119D168" w14:textId="36836F6E" w:rsidR="00E934B3" w:rsidRDefault="00E934B3" w:rsidP="008446DF">
      <w:pPr>
        <w:jc w:val="both"/>
      </w:pPr>
    </w:p>
    <w:p w14:paraId="6B5690F8" w14:textId="73047B44" w:rsidR="00E934B3" w:rsidRDefault="00E934B3" w:rsidP="008446DF">
      <w:pPr>
        <w:jc w:val="both"/>
      </w:pPr>
    </w:p>
    <w:p w14:paraId="0DF9E59A" w14:textId="46EA0F33" w:rsidR="00E934B3" w:rsidRDefault="00E934B3" w:rsidP="008446DF">
      <w:pPr>
        <w:jc w:val="both"/>
      </w:pPr>
    </w:p>
    <w:p w14:paraId="1C55F198" w14:textId="2822146F" w:rsidR="00E934B3" w:rsidRDefault="00E934B3" w:rsidP="008446DF">
      <w:pPr>
        <w:jc w:val="both"/>
      </w:pPr>
    </w:p>
    <w:p w14:paraId="3E76B35A" w14:textId="6ACB530B" w:rsidR="00E934B3" w:rsidRDefault="00E934B3" w:rsidP="008446DF">
      <w:pPr>
        <w:jc w:val="both"/>
      </w:pPr>
    </w:p>
    <w:p w14:paraId="153DB48D" w14:textId="7B4439E5" w:rsidR="00E934B3" w:rsidRDefault="00E934B3" w:rsidP="008446DF">
      <w:pPr>
        <w:jc w:val="both"/>
      </w:pPr>
    </w:p>
    <w:p w14:paraId="036DFAA2" w14:textId="2D34D6D2" w:rsidR="00E934B3" w:rsidRDefault="00E934B3" w:rsidP="008446DF">
      <w:pPr>
        <w:jc w:val="both"/>
      </w:pPr>
    </w:p>
    <w:p w14:paraId="5F21F215" w14:textId="3450E785" w:rsidR="00E934B3" w:rsidRDefault="00E934B3" w:rsidP="008446DF">
      <w:pPr>
        <w:jc w:val="both"/>
      </w:pPr>
    </w:p>
    <w:p w14:paraId="1ECEB5A1" w14:textId="7B1AB2EF" w:rsidR="00E934B3" w:rsidRDefault="00E934B3" w:rsidP="008446DF">
      <w:pPr>
        <w:jc w:val="both"/>
      </w:pPr>
    </w:p>
    <w:p w14:paraId="4A4F65AC" w14:textId="62FC5239" w:rsidR="00E934B3" w:rsidRDefault="00E934B3" w:rsidP="008446DF">
      <w:pPr>
        <w:jc w:val="both"/>
      </w:pPr>
    </w:p>
    <w:p w14:paraId="04EB2D47" w14:textId="4D34A4BB" w:rsidR="00E934B3" w:rsidRDefault="00E934B3" w:rsidP="008446DF">
      <w:pPr>
        <w:jc w:val="both"/>
      </w:pPr>
    </w:p>
    <w:p w14:paraId="77A06CA7" w14:textId="607530E3" w:rsidR="00E934B3" w:rsidRDefault="00E934B3" w:rsidP="008446DF">
      <w:pPr>
        <w:jc w:val="both"/>
      </w:pPr>
    </w:p>
    <w:p w14:paraId="0AE155CD" w14:textId="01A54B14" w:rsidR="00E934B3" w:rsidRDefault="00E934B3" w:rsidP="008446DF">
      <w:pPr>
        <w:jc w:val="both"/>
      </w:pPr>
    </w:p>
    <w:p w14:paraId="3D3DFB2F" w14:textId="0DDA0768" w:rsidR="00E934B3" w:rsidRDefault="00E934B3" w:rsidP="008446DF">
      <w:pPr>
        <w:jc w:val="both"/>
      </w:pPr>
    </w:p>
    <w:p w14:paraId="005ACABF" w14:textId="3620AA13" w:rsidR="00E934B3" w:rsidRDefault="00E934B3" w:rsidP="008446DF">
      <w:pPr>
        <w:jc w:val="both"/>
      </w:pPr>
    </w:p>
    <w:p w14:paraId="1E296695" w14:textId="35513586" w:rsidR="00E934B3" w:rsidRDefault="00E934B3" w:rsidP="008446DF">
      <w:pPr>
        <w:jc w:val="both"/>
      </w:pPr>
    </w:p>
    <w:p w14:paraId="077F35E4" w14:textId="364327FF" w:rsidR="00E934B3" w:rsidRDefault="00E934B3" w:rsidP="008446DF">
      <w:pPr>
        <w:jc w:val="both"/>
      </w:pPr>
    </w:p>
    <w:p w14:paraId="49623601" w14:textId="57BEB26F" w:rsidR="00E934B3" w:rsidRDefault="00E934B3" w:rsidP="008446DF">
      <w:pPr>
        <w:jc w:val="both"/>
      </w:pPr>
    </w:p>
    <w:p w14:paraId="49D01FA5" w14:textId="505AD62E" w:rsidR="00E934B3" w:rsidRDefault="00E934B3" w:rsidP="008446DF">
      <w:pPr>
        <w:jc w:val="both"/>
      </w:pPr>
    </w:p>
    <w:p w14:paraId="47D7895D" w14:textId="32BD88C8" w:rsidR="00E934B3" w:rsidRDefault="00E934B3" w:rsidP="008446DF">
      <w:pPr>
        <w:jc w:val="both"/>
      </w:pPr>
    </w:p>
    <w:p w14:paraId="2C352BE3" w14:textId="0EE16508" w:rsidR="00E934B3" w:rsidRDefault="00E934B3" w:rsidP="008446DF">
      <w:pPr>
        <w:jc w:val="both"/>
      </w:pPr>
    </w:p>
    <w:p w14:paraId="77ED94E8" w14:textId="7076808A" w:rsidR="00E934B3" w:rsidRDefault="00E934B3" w:rsidP="008446DF">
      <w:pPr>
        <w:jc w:val="both"/>
      </w:pPr>
    </w:p>
    <w:p w14:paraId="0D2E1C81" w14:textId="3D0849C5" w:rsidR="00E934B3" w:rsidRDefault="00E934B3" w:rsidP="008446DF">
      <w:pPr>
        <w:jc w:val="both"/>
      </w:pPr>
    </w:p>
    <w:p w14:paraId="0202DA4B" w14:textId="427D2CEA" w:rsidR="00E934B3" w:rsidRDefault="00E934B3" w:rsidP="008446DF">
      <w:pPr>
        <w:jc w:val="both"/>
      </w:pPr>
    </w:p>
    <w:p w14:paraId="5730D34B" w14:textId="0726BD44" w:rsidR="00E934B3" w:rsidRDefault="00E934B3" w:rsidP="008446DF">
      <w:pPr>
        <w:jc w:val="both"/>
      </w:pPr>
    </w:p>
    <w:p w14:paraId="74378515" w14:textId="10F97D5A" w:rsidR="00E934B3" w:rsidRDefault="00E934B3" w:rsidP="008446DF">
      <w:pPr>
        <w:jc w:val="both"/>
      </w:pPr>
    </w:p>
    <w:p w14:paraId="3BBA93C0" w14:textId="7FC30B28" w:rsidR="00E934B3" w:rsidRDefault="00E934B3" w:rsidP="008446DF">
      <w:pPr>
        <w:jc w:val="both"/>
      </w:pPr>
    </w:p>
    <w:p w14:paraId="46426FD6" w14:textId="77777777" w:rsidR="00E934B3" w:rsidRPr="00C534A3" w:rsidRDefault="00E934B3" w:rsidP="00E934B3">
      <w:pPr>
        <w:jc w:val="both"/>
      </w:pPr>
    </w:p>
    <w:p w14:paraId="7DC950DC" w14:textId="77777777" w:rsidR="00E934B3" w:rsidRDefault="00E934B3" w:rsidP="00E934B3"/>
    <w:p w14:paraId="2F300C3F" w14:textId="14F5B715" w:rsidR="00E934B3" w:rsidRDefault="00E934B3" w:rsidP="00E934B3">
      <w:pPr>
        <w:ind w:left="4320"/>
      </w:pPr>
      <w:r>
        <w:t xml:space="preserve">COWETA COUNTY SOLICITOR </w:t>
      </w:r>
    </w:p>
    <w:p w14:paraId="61529E55" w14:textId="77777777" w:rsidR="00E934B3" w:rsidRDefault="00E934B3" w:rsidP="00E934B3">
      <w:pPr>
        <w:ind w:left="4320"/>
        <w:jc w:val="both"/>
      </w:pPr>
    </w:p>
    <w:p w14:paraId="39910DBA" w14:textId="77777777" w:rsidR="00E934B3" w:rsidRDefault="00E934B3" w:rsidP="00E934B3">
      <w:pPr>
        <w:jc w:val="both"/>
      </w:pPr>
      <w:r>
        <w:t>(SEAL)</w:t>
      </w:r>
    </w:p>
    <w:p w14:paraId="0CC87329" w14:textId="77777777" w:rsidR="00E934B3" w:rsidRDefault="00E934B3" w:rsidP="00E934B3">
      <w:pPr>
        <w:ind w:left="4320"/>
        <w:jc w:val="both"/>
      </w:pPr>
    </w:p>
    <w:p w14:paraId="00F6B687" w14:textId="77777777" w:rsidR="00E934B3" w:rsidRPr="005971B0" w:rsidRDefault="00E934B3" w:rsidP="00E934B3">
      <w:pPr>
        <w:tabs>
          <w:tab w:val="left" w:pos="9360"/>
        </w:tabs>
        <w:ind w:left="4320"/>
        <w:jc w:val="both"/>
        <w:rPr>
          <w:u w:val="single"/>
        </w:rPr>
      </w:pPr>
      <w:r>
        <w:t>By:</w:t>
      </w:r>
      <w:r>
        <w:rPr>
          <w:u w:val="single"/>
        </w:rPr>
        <w:tab/>
      </w:r>
    </w:p>
    <w:p w14:paraId="13C5093A" w14:textId="1D910492" w:rsidR="00E934B3" w:rsidRDefault="00E934B3" w:rsidP="00E934B3">
      <w:pPr>
        <w:ind w:left="4680"/>
        <w:jc w:val="both"/>
      </w:pPr>
      <w:r>
        <w:t>Solicitor General</w:t>
      </w:r>
    </w:p>
    <w:p w14:paraId="788FF8A3" w14:textId="77777777" w:rsidR="00E934B3" w:rsidRDefault="00E934B3" w:rsidP="008446DF">
      <w:pPr>
        <w:jc w:val="both"/>
      </w:pPr>
    </w:p>
    <w:sectPr w:rsidR="00E934B3" w:rsidSect="00ED1C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BBFE" w14:textId="77777777" w:rsidR="00A111B1" w:rsidRDefault="00A111B1">
      <w:r>
        <w:separator/>
      </w:r>
    </w:p>
  </w:endnote>
  <w:endnote w:type="continuationSeparator" w:id="0">
    <w:p w14:paraId="029680D2" w14:textId="77777777" w:rsidR="00A111B1" w:rsidRDefault="00A1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55943" w14:textId="77777777" w:rsidR="00DE4F06" w:rsidRDefault="00DE4F06" w:rsidP="00B81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0CE0314" w14:textId="77777777" w:rsidR="00DE4F06" w:rsidRDefault="00DE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DA03" w14:textId="5D87BD22" w:rsidR="00DE4F06" w:rsidRDefault="007A04F9" w:rsidP="00BB41F0">
    <w:pPr>
      <w:pStyle w:val="Footer"/>
      <w:jc w:val="center"/>
    </w:pPr>
    <w:r>
      <w:fldChar w:fldCharType="begin"/>
    </w:r>
    <w:r>
      <w:instrText xml:space="preserve"> PAGE   \* MERGEFORMAT </w:instrText>
    </w:r>
    <w:r>
      <w:fldChar w:fldCharType="separate"/>
    </w:r>
    <w:r w:rsidR="00A66B3E">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568659"/>
      <w:docPartObj>
        <w:docPartGallery w:val="Page Numbers (Bottom of Page)"/>
        <w:docPartUnique/>
      </w:docPartObj>
    </w:sdtPr>
    <w:sdtEndPr>
      <w:rPr>
        <w:noProof/>
      </w:rPr>
    </w:sdtEndPr>
    <w:sdtContent>
      <w:p w14:paraId="4EB19827" w14:textId="10ED9514" w:rsidR="008928B0" w:rsidRDefault="008928B0">
        <w:pPr>
          <w:pStyle w:val="Footer"/>
          <w:jc w:val="center"/>
        </w:pPr>
        <w:r>
          <w:fldChar w:fldCharType="begin"/>
        </w:r>
        <w:r>
          <w:instrText xml:space="preserve"> PAGE   \* MERGEFORMAT </w:instrText>
        </w:r>
        <w:r>
          <w:fldChar w:fldCharType="separate"/>
        </w:r>
        <w:r w:rsidR="00A66B3E">
          <w:rPr>
            <w:noProof/>
          </w:rPr>
          <w:t>1</w:t>
        </w:r>
        <w:r>
          <w:rPr>
            <w:noProof/>
          </w:rPr>
          <w:fldChar w:fldCharType="end"/>
        </w:r>
      </w:p>
    </w:sdtContent>
  </w:sdt>
  <w:p w14:paraId="4F24B7F2" w14:textId="77777777" w:rsidR="008928B0" w:rsidRDefault="008928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7D2A" w14:textId="77777777" w:rsidR="00DE4F06" w:rsidRDefault="00DE4F06" w:rsidP="00BB41F0">
    <w:pPr>
      <w:pStyle w:val="Footer"/>
      <w:jc w:val="center"/>
    </w:pPr>
    <w:r>
      <w:t>(Intergovernmental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2BDE" w14:textId="77777777" w:rsidR="00DE4F06" w:rsidRDefault="00DE4F06" w:rsidP="005971B0">
    <w:pPr>
      <w:pStyle w:val="Footer"/>
      <w:jc w:val="center"/>
    </w:pPr>
    <w:r>
      <w:t>(Intergovernmental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5EF5" w14:textId="77777777" w:rsidR="00A111B1" w:rsidRDefault="00A111B1">
      <w:r>
        <w:separator/>
      </w:r>
    </w:p>
  </w:footnote>
  <w:footnote w:type="continuationSeparator" w:id="0">
    <w:p w14:paraId="57FC6F4E" w14:textId="77777777" w:rsidR="00A111B1" w:rsidRDefault="00A1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5D08"/>
    <w:multiLevelType w:val="hybridMultilevel"/>
    <w:tmpl w:val="A2728474"/>
    <w:lvl w:ilvl="0" w:tplc="FBDAA7F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3748D4"/>
    <w:multiLevelType w:val="hybridMultilevel"/>
    <w:tmpl w:val="22603F9C"/>
    <w:lvl w:ilvl="0" w:tplc="540A7C8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316A4"/>
    <w:multiLevelType w:val="hybridMultilevel"/>
    <w:tmpl w:val="58D2F5D8"/>
    <w:lvl w:ilvl="0" w:tplc="B9E4DBA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617044"/>
    <w:multiLevelType w:val="hybridMultilevel"/>
    <w:tmpl w:val="1EB2FFCE"/>
    <w:lvl w:ilvl="0" w:tplc="1614523C">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28142C"/>
    <w:multiLevelType w:val="hybridMultilevel"/>
    <w:tmpl w:val="E0FA6ADC"/>
    <w:lvl w:ilvl="0" w:tplc="BE92790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61F32E5"/>
    <w:multiLevelType w:val="hybridMultilevel"/>
    <w:tmpl w:val="06EA8B0A"/>
    <w:lvl w:ilvl="0" w:tplc="9A7E73B2">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7663179"/>
    <w:multiLevelType w:val="hybridMultilevel"/>
    <w:tmpl w:val="B73A996C"/>
    <w:lvl w:ilvl="0" w:tplc="6BEE1090">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ew Whalen">
    <w15:presenceInfo w15:providerId="AD" w15:userId="S::ajwhalen3@whalenlaw.net::4bcedc7e-ec81-4ab6-9c21-6c864a52c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31"/>
    <w:rsid w:val="000022F0"/>
    <w:rsid w:val="00011B0F"/>
    <w:rsid w:val="000156FD"/>
    <w:rsid w:val="00020B23"/>
    <w:rsid w:val="00022BE5"/>
    <w:rsid w:val="00023E31"/>
    <w:rsid w:val="00024B4C"/>
    <w:rsid w:val="00027BE4"/>
    <w:rsid w:val="00036F3F"/>
    <w:rsid w:val="000425A1"/>
    <w:rsid w:val="0004324B"/>
    <w:rsid w:val="00051670"/>
    <w:rsid w:val="00054AC4"/>
    <w:rsid w:val="00056ACF"/>
    <w:rsid w:val="00072B52"/>
    <w:rsid w:val="00075168"/>
    <w:rsid w:val="00083356"/>
    <w:rsid w:val="000927DB"/>
    <w:rsid w:val="00094EA0"/>
    <w:rsid w:val="000A5CE6"/>
    <w:rsid w:val="000A6549"/>
    <w:rsid w:val="000B196D"/>
    <w:rsid w:val="000B2679"/>
    <w:rsid w:val="000B4ED3"/>
    <w:rsid w:val="000C1B1C"/>
    <w:rsid w:val="000C40E0"/>
    <w:rsid w:val="000F2070"/>
    <w:rsid w:val="00105248"/>
    <w:rsid w:val="001063AB"/>
    <w:rsid w:val="00106C93"/>
    <w:rsid w:val="00112458"/>
    <w:rsid w:val="00114ED3"/>
    <w:rsid w:val="00137A20"/>
    <w:rsid w:val="00141D2B"/>
    <w:rsid w:val="00151459"/>
    <w:rsid w:val="0015148C"/>
    <w:rsid w:val="0015715A"/>
    <w:rsid w:val="00163592"/>
    <w:rsid w:val="00173A98"/>
    <w:rsid w:val="00180541"/>
    <w:rsid w:val="00186A3B"/>
    <w:rsid w:val="00187825"/>
    <w:rsid w:val="00193535"/>
    <w:rsid w:val="001A3299"/>
    <w:rsid w:val="001C462A"/>
    <w:rsid w:val="001C6512"/>
    <w:rsid w:val="001D76ED"/>
    <w:rsid w:val="001E7D9E"/>
    <w:rsid w:val="001E7F26"/>
    <w:rsid w:val="001F28BE"/>
    <w:rsid w:val="001F52DB"/>
    <w:rsid w:val="001F5B39"/>
    <w:rsid w:val="00206E8F"/>
    <w:rsid w:val="0022195D"/>
    <w:rsid w:val="002301DD"/>
    <w:rsid w:val="00231691"/>
    <w:rsid w:val="002324E1"/>
    <w:rsid w:val="002373DE"/>
    <w:rsid w:val="002431AF"/>
    <w:rsid w:val="00245751"/>
    <w:rsid w:val="002632A4"/>
    <w:rsid w:val="00263B85"/>
    <w:rsid w:val="0026506A"/>
    <w:rsid w:val="00273743"/>
    <w:rsid w:val="00273EFD"/>
    <w:rsid w:val="0029356B"/>
    <w:rsid w:val="002A0C98"/>
    <w:rsid w:val="002A2F8C"/>
    <w:rsid w:val="002A311E"/>
    <w:rsid w:val="002A7F56"/>
    <w:rsid w:val="002B75C2"/>
    <w:rsid w:val="002C3038"/>
    <w:rsid w:val="002D3C41"/>
    <w:rsid w:val="002D4482"/>
    <w:rsid w:val="002D69FA"/>
    <w:rsid w:val="002F400F"/>
    <w:rsid w:val="002F60FA"/>
    <w:rsid w:val="002F7600"/>
    <w:rsid w:val="0030435E"/>
    <w:rsid w:val="00310FF8"/>
    <w:rsid w:val="00312C8D"/>
    <w:rsid w:val="003140BA"/>
    <w:rsid w:val="00314CD2"/>
    <w:rsid w:val="00317B69"/>
    <w:rsid w:val="0033185E"/>
    <w:rsid w:val="0034166E"/>
    <w:rsid w:val="00342CE8"/>
    <w:rsid w:val="003444A6"/>
    <w:rsid w:val="003446C6"/>
    <w:rsid w:val="00355828"/>
    <w:rsid w:val="00356413"/>
    <w:rsid w:val="0036024D"/>
    <w:rsid w:val="00364854"/>
    <w:rsid w:val="00370C28"/>
    <w:rsid w:val="00371176"/>
    <w:rsid w:val="0037442E"/>
    <w:rsid w:val="0038739B"/>
    <w:rsid w:val="00387DD0"/>
    <w:rsid w:val="00390B81"/>
    <w:rsid w:val="0039134D"/>
    <w:rsid w:val="00395BC8"/>
    <w:rsid w:val="00396638"/>
    <w:rsid w:val="003A05D8"/>
    <w:rsid w:val="003A3405"/>
    <w:rsid w:val="003B4A37"/>
    <w:rsid w:val="003B63F7"/>
    <w:rsid w:val="003B6C2C"/>
    <w:rsid w:val="003B6FC6"/>
    <w:rsid w:val="003C26EA"/>
    <w:rsid w:val="003C5121"/>
    <w:rsid w:val="003D0687"/>
    <w:rsid w:val="003D1382"/>
    <w:rsid w:val="003D1666"/>
    <w:rsid w:val="003D3183"/>
    <w:rsid w:val="003E1D35"/>
    <w:rsid w:val="003E7A43"/>
    <w:rsid w:val="003F1B3E"/>
    <w:rsid w:val="003F63FE"/>
    <w:rsid w:val="003F65FB"/>
    <w:rsid w:val="004078F1"/>
    <w:rsid w:val="00426DBD"/>
    <w:rsid w:val="0043548D"/>
    <w:rsid w:val="00442BD0"/>
    <w:rsid w:val="00443764"/>
    <w:rsid w:val="00447FB7"/>
    <w:rsid w:val="00463836"/>
    <w:rsid w:val="004669DF"/>
    <w:rsid w:val="004731FE"/>
    <w:rsid w:val="00474F30"/>
    <w:rsid w:val="004807B7"/>
    <w:rsid w:val="00487331"/>
    <w:rsid w:val="00494F9E"/>
    <w:rsid w:val="004A2179"/>
    <w:rsid w:val="004A41C7"/>
    <w:rsid w:val="004A5686"/>
    <w:rsid w:val="004A7D5A"/>
    <w:rsid w:val="004B50CF"/>
    <w:rsid w:val="004C5616"/>
    <w:rsid w:val="004D0508"/>
    <w:rsid w:val="004D1ABD"/>
    <w:rsid w:val="004D2DB1"/>
    <w:rsid w:val="004D40D2"/>
    <w:rsid w:val="004D5792"/>
    <w:rsid w:val="004D6801"/>
    <w:rsid w:val="004D78BD"/>
    <w:rsid w:val="00502CF3"/>
    <w:rsid w:val="00510900"/>
    <w:rsid w:val="0051445C"/>
    <w:rsid w:val="00517E85"/>
    <w:rsid w:val="0052059C"/>
    <w:rsid w:val="00523774"/>
    <w:rsid w:val="00526071"/>
    <w:rsid w:val="005308AA"/>
    <w:rsid w:val="00532BD6"/>
    <w:rsid w:val="0054238D"/>
    <w:rsid w:val="00542D45"/>
    <w:rsid w:val="005475B6"/>
    <w:rsid w:val="00572DDB"/>
    <w:rsid w:val="00582AFA"/>
    <w:rsid w:val="005841E9"/>
    <w:rsid w:val="00595C1D"/>
    <w:rsid w:val="005971B0"/>
    <w:rsid w:val="00597B54"/>
    <w:rsid w:val="005A2208"/>
    <w:rsid w:val="005A2CBD"/>
    <w:rsid w:val="005B6418"/>
    <w:rsid w:val="005B71A8"/>
    <w:rsid w:val="005C5F39"/>
    <w:rsid w:val="005D0399"/>
    <w:rsid w:val="005D4A8D"/>
    <w:rsid w:val="005E0C6D"/>
    <w:rsid w:val="005E210F"/>
    <w:rsid w:val="005E4CBA"/>
    <w:rsid w:val="005E70A5"/>
    <w:rsid w:val="005F16D5"/>
    <w:rsid w:val="00601325"/>
    <w:rsid w:val="006027F1"/>
    <w:rsid w:val="00603500"/>
    <w:rsid w:val="00604A63"/>
    <w:rsid w:val="006051C4"/>
    <w:rsid w:val="00612B6B"/>
    <w:rsid w:val="00616C37"/>
    <w:rsid w:val="0062089F"/>
    <w:rsid w:val="00633BB7"/>
    <w:rsid w:val="00635BBA"/>
    <w:rsid w:val="00636590"/>
    <w:rsid w:val="00637A72"/>
    <w:rsid w:val="00640773"/>
    <w:rsid w:val="0064152A"/>
    <w:rsid w:val="00646678"/>
    <w:rsid w:val="006507D5"/>
    <w:rsid w:val="00651584"/>
    <w:rsid w:val="0067017F"/>
    <w:rsid w:val="00686AEE"/>
    <w:rsid w:val="00690E84"/>
    <w:rsid w:val="00697955"/>
    <w:rsid w:val="006A4E34"/>
    <w:rsid w:val="006B046A"/>
    <w:rsid w:val="006B36EB"/>
    <w:rsid w:val="006B606A"/>
    <w:rsid w:val="006D11FA"/>
    <w:rsid w:val="006D594D"/>
    <w:rsid w:val="006F5D5F"/>
    <w:rsid w:val="006F6A45"/>
    <w:rsid w:val="00705E41"/>
    <w:rsid w:val="00710A68"/>
    <w:rsid w:val="00710D2B"/>
    <w:rsid w:val="007139AD"/>
    <w:rsid w:val="007144FE"/>
    <w:rsid w:val="00724A45"/>
    <w:rsid w:val="00725941"/>
    <w:rsid w:val="00737699"/>
    <w:rsid w:val="0075145D"/>
    <w:rsid w:val="00752F5C"/>
    <w:rsid w:val="00753F06"/>
    <w:rsid w:val="00755D2E"/>
    <w:rsid w:val="00764901"/>
    <w:rsid w:val="00764BD5"/>
    <w:rsid w:val="00765548"/>
    <w:rsid w:val="00766D50"/>
    <w:rsid w:val="00767455"/>
    <w:rsid w:val="00772F6B"/>
    <w:rsid w:val="00781369"/>
    <w:rsid w:val="00790ED9"/>
    <w:rsid w:val="007A04F9"/>
    <w:rsid w:val="007A16E7"/>
    <w:rsid w:val="007A2D53"/>
    <w:rsid w:val="007B790A"/>
    <w:rsid w:val="007C15D2"/>
    <w:rsid w:val="007C2753"/>
    <w:rsid w:val="007D67FF"/>
    <w:rsid w:val="007D75B3"/>
    <w:rsid w:val="007E73C3"/>
    <w:rsid w:val="008014B5"/>
    <w:rsid w:val="00801F6A"/>
    <w:rsid w:val="008059C0"/>
    <w:rsid w:val="008446DF"/>
    <w:rsid w:val="008536A3"/>
    <w:rsid w:val="00861D0E"/>
    <w:rsid w:val="00863958"/>
    <w:rsid w:val="00863FA8"/>
    <w:rsid w:val="00877016"/>
    <w:rsid w:val="00877839"/>
    <w:rsid w:val="008817D7"/>
    <w:rsid w:val="00886461"/>
    <w:rsid w:val="008928B0"/>
    <w:rsid w:val="008A44D2"/>
    <w:rsid w:val="008B478C"/>
    <w:rsid w:val="008B4E73"/>
    <w:rsid w:val="008C1A0D"/>
    <w:rsid w:val="008D192A"/>
    <w:rsid w:val="008D2EDF"/>
    <w:rsid w:val="008D4109"/>
    <w:rsid w:val="008F0E07"/>
    <w:rsid w:val="008F48E5"/>
    <w:rsid w:val="008F7D50"/>
    <w:rsid w:val="009056C7"/>
    <w:rsid w:val="00907F37"/>
    <w:rsid w:val="009155ED"/>
    <w:rsid w:val="009260D4"/>
    <w:rsid w:val="00943385"/>
    <w:rsid w:val="00944E02"/>
    <w:rsid w:val="009476EB"/>
    <w:rsid w:val="009554F5"/>
    <w:rsid w:val="00965272"/>
    <w:rsid w:val="0096581B"/>
    <w:rsid w:val="009801D2"/>
    <w:rsid w:val="00980AFD"/>
    <w:rsid w:val="00985451"/>
    <w:rsid w:val="009854C9"/>
    <w:rsid w:val="00996DC9"/>
    <w:rsid w:val="00997555"/>
    <w:rsid w:val="00997929"/>
    <w:rsid w:val="009A3FC5"/>
    <w:rsid w:val="009B116A"/>
    <w:rsid w:val="009D26AB"/>
    <w:rsid w:val="009D66B9"/>
    <w:rsid w:val="009E2B20"/>
    <w:rsid w:val="009E3816"/>
    <w:rsid w:val="009E47F3"/>
    <w:rsid w:val="009F617A"/>
    <w:rsid w:val="00A072EE"/>
    <w:rsid w:val="00A111B1"/>
    <w:rsid w:val="00A2485A"/>
    <w:rsid w:val="00A40FE5"/>
    <w:rsid w:val="00A46D95"/>
    <w:rsid w:val="00A55473"/>
    <w:rsid w:val="00A5761C"/>
    <w:rsid w:val="00A62C55"/>
    <w:rsid w:val="00A63343"/>
    <w:rsid w:val="00A65ECE"/>
    <w:rsid w:val="00A66B3E"/>
    <w:rsid w:val="00A745F3"/>
    <w:rsid w:val="00A8183B"/>
    <w:rsid w:val="00A824C1"/>
    <w:rsid w:val="00A84B14"/>
    <w:rsid w:val="00A84BFB"/>
    <w:rsid w:val="00A874E1"/>
    <w:rsid w:val="00A92087"/>
    <w:rsid w:val="00AA7E12"/>
    <w:rsid w:val="00AB288D"/>
    <w:rsid w:val="00AB6593"/>
    <w:rsid w:val="00AC5B84"/>
    <w:rsid w:val="00AD65ED"/>
    <w:rsid w:val="00AD7F0B"/>
    <w:rsid w:val="00AF62A1"/>
    <w:rsid w:val="00B11470"/>
    <w:rsid w:val="00B13E40"/>
    <w:rsid w:val="00B1506E"/>
    <w:rsid w:val="00B314D7"/>
    <w:rsid w:val="00B3273D"/>
    <w:rsid w:val="00B338B4"/>
    <w:rsid w:val="00B44645"/>
    <w:rsid w:val="00B46B83"/>
    <w:rsid w:val="00B54240"/>
    <w:rsid w:val="00B553E7"/>
    <w:rsid w:val="00B63E31"/>
    <w:rsid w:val="00B80609"/>
    <w:rsid w:val="00B80FA0"/>
    <w:rsid w:val="00B81746"/>
    <w:rsid w:val="00B83518"/>
    <w:rsid w:val="00B84116"/>
    <w:rsid w:val="00B86A9B"/>
    <w:rsid w:val="00B879F1"/>
    <w:rsid w:val="00B93CF5"/>
    <w:rsid w:val="00B96737"/>
    <w:rsid w:val="00B976DA"/>
    <w:rsid w:val="00BA54F8"/>
    <w:rsid w:val="00BB3B79"/>
    <w:rsid w:val="00BB41F0"/>
    <w:rsid w:val="00BB4A2A"/>
    <w:rsid w:val="00BC07F2"/>
    <w:rsid w:val="00BC0D6A"/>
    <w:rsid w:val="00BC6597"/>
    <w:rsid w:val="00BD1942"/>
    <w:rsid w:val="00BE0C3D"/>
    <w:rsid w:val="00BF5BF3"/>
    <w:rsid w:val="00C0407E"/>
    <w:rsid w:val="00C14802"/>
    <w:rsid w:val="00C202B4"/>
    <w:rsid w:val="00C21337"/>
    <w:rsid w:val="00C259D5"/>
    <w:rsid w:val="00C308EA"/>
    <w:rsid w:val="00C33476"/>
    <w:rsid w:val="00C3511B"/>
    <w:rsid w:val="00C43DF9"/>
    <w:rsid w:val="00C5061E"/>
    <w:rsid w:val="00C534A3"/>
    <w:rsid w:val="00C6554C"/>
    <w:rsid w:val="00C6604F"/>
    <w:rsid w:val="00C67DCB"/>
    <w:rsid w:val="00C70FE0"/>
    <w:rsid w:val="00C933F1"/>
    <w:rsid w:val="00CA3370"/>
    <w:rsid w:val="00CA57E2"/>
    <w:rsid w:val="00CA70C8"/>
    <w:rsid w:val="00CF1EB6"/>
    <w:rsid w:val="00CF73B7"/>
    <w:rsid w:val="00D05F1E"/>
    <w:rsid w:val="00D06EC2"/>
    <w:rsid w:val="00D13CDF"/>
    <w:rsid w:val="00D21D84"/>
    <w:rsid w:val="00D2420C"/>
    <w:rsid w:val="00D30110"/>
    <w:rsid w:val="00D32E03"/>
    <w:rsid w:val="00D35E1C"/>
    <w:rsid w:val="00D50CAF"/>
    <w:rsid w:val="00D51339"/>
    <w:rsid w:val="00D56C23"/>
    <w:rsid w:val="00D57DCA"/>
    <w:rsid w:val="00D62FEE"/>
    <w:rsid w:val="00D72170"/>
    <w:rsid w:val="00D77BAF"/>
    <w:rsid w:val="00DA7234"/>
    <w:rsid w:val="00DA7655"/>
    <w:rsid w:val="00DC05E9"/>
    <w:rsid w:val="00DD3690"/>
    <w:rsid w:val="00DD3DD4"/>
    <w:rsid w:val="00DD7CFF"/>
    <w:rsid w:val="00DE2622"/>
    <w:rsid w:val="00DE4F06"/>
    <w:rsid w:val="00DF0590"/>
    <w:rsid w:val="00DF41B8"/>
    <w:rsid w:val="00DF6B68"/>
    <w:rsid w:val="00E0119D"/>
    <w:rsid w:val="00E07CEB"/>
    <w:rsid w:val="00E131B1"/>
    <w:rsid w:val="00E151DB"/>
    <w:rsid w:val="00E17F03"/>
    <w:rsid w:val="00E23909"/>
    <w:rsid w:val="00E24BC5"/>
    <w:rsid w:val="00E342AB"/>
    <w:rsid w:val="00E45CEB"/>
    <w:rsid w:val="00E507FF"/>
    <w:rsid w:val="00E53744"/>
    <w:rsid w:val="00E60274"/>
    <w:rsid w:val="00E7124C"/>
    <w:rsid w:val="00E7483B"/>
    <w:rsid w:val="00E800B1"/>
    <w:rsid w:val="00E8013B"/>
    <w:rsid w:val="00E91735"/>
    <w:rsid w:val="00E934B3"/>
    <w:rsid w:val="00E941F9"/>
    <w:rsid w:val="00EA1994"/>
    <w:rsid w:val="00EA6D94"/>
    <w:rsid w:val="00EA734D"/>
    <w:rsid w:val="00EB0C67"/>
    <w:rsid w:val="00EC270C"/>
    <w:rsid w:val="00ED1335"/>
    <w:rsid w:val="00ED1C11"/>
    <w:rsid w:val="00ED7837"/>
    <w:rsid w:val="00EF1815"/>
    <w:rsid w:val="00EF1CC0"/>
    <w:rsid w:val="00F04EAB"/>
    <w:rsid w:val="00F064D1"/>
    <w:rsid w:val="00F1186E"/>
    <w:rsid w:val="00F14C20"/>
    <w:rsid w:val="00F14FE3"/>
    <w:rsid w:val="00F20BA4"/>
    <w:rsid w:val="00F222EB"/>
    <w:rsid w:val="00F245DC"/>
    <w:rsid w:val="00F300B1"/>
    <w:rsid w:val="00F35FE7"/>
    <w:rsid w:val="00F363B3"/>
    <w:rsid w:val="00F50191"/>
    <w:rsid w:val="00F544BD"/>
    <w:rsid w:val="00F56618"/>
    <w:rsid w:val="00F61EF5"/>
    <w:rsid w:val="00F71DC4"/>
    <w:rsid w:val="00F77AB0"/>
    <w:rsid w:val="00F83C35"/>
    <w:rsid w:val="00F86718"/>
    <w:rsid w:val="00F935A3"/>
    <w:rsid w:val="00F94077"/>
    <w:rsid w:val="00F944DC"/>
    <w:rsid w:val="00FA4112"/>
    <w:rsid w:val="00FA61F1"/>
    <w:rsid w:val="00FB37F2"/>
    <w:rsid w:val="00FC7582"/>
    <w:rsid w:val="00FD0AD2"/>
    <w:rsid w:val="00FE026D"/>
    <w:rsid w:val="00FE4E62"/>
    <w:rsid w:val="00FF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FAFC8"/>
  <w15:docId w15:val="{74F8D039-8EA9-405D-9B1C-B7FAE74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CE8"/>
    <w:pPr>
      <w:tabs>
        <w:tab w:val="center" w:pos="4320"/>
        <w:tab w:val="right" w:pos="8640"/>
      </w:tabs>
    </w:pPr>
  </w:style>
  <w:style w:type="paragraph" w:styleId="Footer">
    <w:name w:val="footer"/>
    <w:basedOn w:val="Normal"/>
    <w:link w:val="FooterChar"/>
    <w:uiPriority w:val="99"/>
    <w:rsid w:val="00342CE8"/>
    <w:pPr>
      <w:tabs>
        <w:tab w:val="center" w:pos="4320"/>
        <w:tab w:val="right" w:pos="8640"/>
      </w:tabs>
    </w:pPr>
  </w:style>
  <w:style w:type="character" w:styleId="PageNumber">
    <w:name w:val="page number"/>
    <w:basedOn w:val="DefaultParagraphFont"/>
    <w:rsid w:val="00B81746"/>
  </w:style>
  <w:style w:type="paragraph" w:styleId="BodyTextIndent">
    <w:name w:val="Body Text Indent"/>
    <w:basedOn w:val="Normal"/>
    <w:link w:val="BodyTextIndentChar"/>
    <w:rsid w:val="00370C28"/>
    <w:pPr>
      <w:widowControl w:val="0"/>
      <w:ind w:left="720" w:firstLine="720"/>
    </w:pPr>
    <w:rPr>
      <w:snapToGrid w:val="0"/>
      <w:szCs w:val="20"/>
    </w:rPr>
  </w:style>
  <w:style w:type="character" w:customStyle="1" w:styleId="BodyTextIndentChar">
    <w:name w:val="Body Text Indent Char"/>
    <w:basedOn w:val="DefaultParagraphFont"/>
    <w:link w:val="BodyTextIndent"/>
    <w:rsid w:val="00370C28"/>
    <w:rPr>
      <w:snapToGrid w:val="0"/>
      <w:sz w:val="24"/>
    </w:rPr>
  </w:style>
  <w:style w:type="table" w:styleId="TableGrid">
    <w:name w:val="Table Grid"/>
    <w:basedOn w:val="TableNormal"/>
    <w:rsid w:val="009E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6737"/>
    <w:rPr>
      <w:rFonts w:ascii="Segoe UI" w:hAnsi="Segoe UI" w:cs="Segoe UI"/>
      <w:sz w:val="18"/>
      <w:szCs w:val="18"/>
    </w:rPr>
  </w:style>
  <w:style w:type="character" w:customStyle="1" w:styleId="BalloonTextChar">
    <w:name w:val="Balloon Text Char"/>
    <w:basedOn w:val="DefaultParagraphFont"/>
    <w:link w:val="BalloonText"/>
    <w:rsid w:val="00B96737"/>
    <w:rPr>
      <w:rFonts w:ascii="Segoe UI" w:hAnsi="Segoe UI" w:cs="Segoe UI"/>
      <w:sz w:val="18"/>
      <w:szCs w:val="18"/>
    </w:rPr>
  </w:style>
  <w:style w:type="character" w:customStyle="1" w:styleId="FooterChar">
    <w:name w:val="Footer Char"/>
    <w:basedOn w:val="DefaultParagraphFont"/>
    <w:link w:val="Footer"/>
    <w:uiPriority w:val="99"/>
    <w:rsid w:val="008928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termination-costs"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FDC2-A0DE-443D-B694-653EAD1B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1776</Words>
  <Characters>10128</Characters>
  <Application>Microsoft Office Word</Application>
  <DocSecurity>0</DocSecurity>
  <PresentationFormat>[Compatibility Mode]</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Newnan</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Cleatus Phillips</dc:creator>
  <cp:lastModifiedBy>Debby Volk</cp:lastModifiedBy>
  <cp:revision>2</cp:revision>
  <cp:lastPrinted>2020-07-07T21:13:00Z</cp:lastPrinted>
  <dcterms:created xsi:type="dcterms:W3CDTF">2020-08-14T18:12:00Z</dcterms:created>
  <dcterms:modified xsi:type="dcterms:W3CDTF">2020-08-14T18:12:00Z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UFAA9qelww5tp4086gqAbF+0Z/pBJgBkC0wut43E7P8yPoxbycgmv8GYl4ZfmORTqRlTEyWH8RBtGtoi_x000d_
CWI9l3dFzeonFMLD8eKn6i8ksusyPkY8sZlTZ7fFTbFyPwF4UBp7zlz+zjqVdDoiCWI9l3dFzeon_x000d_
FMLD8eKn6i8ksusyPkY8sZlTZ7fFTbFyPwF4UBp7TJ28WDg/VIUU0i56yV9W69+oMG23cSW7cKbX_x000d_
ZCwW64eDESLUeZNzk</vt:lpwstr>
  </property>
  <property fmtid="{D5CDD505-2E9C-101B-9397-08002B2CF9AE}" pid="3" name="MAIL_MSG_ID2">
    <vt:lpwstr>ybKHJvgDY+0uWZDk0vCQGzPgmmJXBcBsUxLggQbHZK6ziP1/sC12sW7QFCc_x000d_
Xwx4/YeLRQ6M0fHEHnnDDP5cpQI=</vt:lpwstr>
  </property>
  <property fmtid="{D5CDD505-2E9C-101B-9397-08002B2CF9AE}" pid="4" name="RESPONSE_SENDER_NAME">
    <vt:lpwstr>sAAAb0xRtPDW5Utyuhi1SfRggMBtgVq6vlBTI3NOE7Hf+v4=</vt:lpwstr>
  </property>
  <property fmtid="{D5CDD505-2E9C-101B-9397-08002B2CF9AE}" pid="5" name="EMAIL_OWNER_ADDRESS">
    <vt:lpwstr>ABAAMV6B7YzPbaLv0ElwsBVwuaGy8JYcQKllZdHl8Mxe8fz9enIuCQv6yiHKEDuZi7WL</vt:lpwstr>
  </property>
</Properties>
</file>